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56E1CF9" w:rsidR="007676F4" w:rsidRPr="00FA2581" w:rsidRDefault="00FF769A" w:rsidP="00FA2581">
      <w:pPr>
        <w:pStyle w:val="Heading1"/>
      </w:pPr>
      <w:bookmarkStart w:id="0" w:name="_Toc194062531"/>
      <w:r>
        <w:t>Chapter 7g – State-Funded Programs</w:t>
      </w:r>
      <w:bookmarkEnd w:id="0"/>
    </w:p>
    <w:p w14:paraId="7250301C" w14:textId="77777777" w:rsidR="00F24170" w:rsidRPr="00F24170" w:rsidRDefault="00F24170" w:rsidP="00F24170">
      <w:r w:rsidRPr="00F24170">
        <w:t>This section will provide an introduction to the state-funded programs currently available to individuals who are not eligible to receive Medicaid funded programs but wish to remain in or return to their own communities through the provision of coordinated, comprehensive and economical home and community-based services.</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39EC887B" w14:textId="77777777" w:rsidR="007A109A" w:rsidRDefault="007A109A" w:rsidP="007A109A">
      <w:r>
        <w:t xml:space="preserve">If you have questions or need clarification about the content in these Appendices, please contact the expert(s) listed in each Appendix section. </w:t>
      </w:r>
    </w:p>
    <w:p w14:paraId="39BF12D2" w14:textId="77777777" w:rsidR="00296C58" w:rsidRDefault="00296C58" w:rsidP="00E22649"/>
    <w:bookmarkStart w:id="1" w:name="_Toc194062532"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22FDA9E" w14:textId="609BAEFA" w:rsidR="00E07C66"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062531" w:history="1">
            <w:r w:rsidR="00E07C66" w:rsidRPr="00CC46E5">
              <w:rPr>
                <w:rStyle w:val="Hyperlink"/>
                <w:noProof/>
              </w:rPr>
              <w:t>Chapter 7g – State-Funded Programs</w:t>
            </w:r>
            <w:r w:rsidR="00E07C66">
              <w:rPr>
                <w:noProof/>
                <w:webHidden/>
              </w:rPr>
              <w:tab/>
            </w:r>
            <w:r w:rsidR="00E07C66">
              <w:rPr>
                <w:noProof/>
                <w:webHidden/>
              </w:rPr>
              <w:fldChar w:fldCharType="begin"/>
            </w:r>
            <w:r w:rsidR="00E07C66">
              <w:rPr>
                <w:noProof/>
                <w:webHidden/>
              </w:rPr>
              <w:instrText xml:space="preserve"> PAGEREF _Toc194062531 \h </w:instrText>
            </w:r>
            <w:r w:rsidR="00E07C66">
              <w:rPr>
                <w:noProof/>
                <w:webHidden/>
              </w:rPr>
            </w:r>
            <w:r w:rsidR="00E07C66">
              <w:rPr>
                <w:noProof/>
                <w:webHidden/>
              </w:rPr>
              <w:fldChar w:fldCharType="separate"/>
            </w:r>
            <w:r w:rsidR="00E07C66">
              <w:rPr>
                <w:noProof/>
                <w:webHidden/>
              </w:rPr>
              <w:t>1</w:t>
            </w:r>
            <w:r w:rsidR="00E07C66">
              <w:rPr>
                <w:noProof/>
                <w:webHidden/>
              </w:rPr>
              <w:fldChar w:fldCharType="end"/>
            </w:r>
          </w:hyperlink>
        </w:p>
        <w:p w14:paraId="00E29653" w14:textId="6E98581F"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2" w:history="1">
            <w:r w:rsidRPr="00CC46E5">
              <w:rPr>
                <w:rStyle w:val="Hyperlink"/>
                <w:noProof/>
              </w:rPr>
              <w:t>Table of Contents</w:t>
            </w:r>
            <w:r>
              <w:rPr>
                <w:noProof/>
                <w:webHidden/>
              </w:rPr>
              <w:tab/>
            </w:r>
            <w:r>
              <w:rPr>
                <w:noProof/>
                <w:webHidden/>
              </w:rPr>
              <w:fldChar w:fldCharType="begin"/>
            </w:r>
            <w:r>
              <w:rPr>
                <w:noProof/>
                <w:webHidden/>
              </w:rPr>
              <w:instrText xml:space="preserve"> PAGEREF _Toc194062532 \h </w:instrText>
            </w:r>
            <w:r>
              <w:rPr>
                <w:noProof/>
                <w:webHidden/>
              </w:rPr>
            </w:r>
            <w:r>
              <w:rPr>
                <w:noProof/>
                <w:webHidden/>
              </w:rPr>
              <w:fldChar w:fldCharType="separate"/>
            </w:r>
            <w:r>
              <w:rPr>
                <w:noProof/>
                <w:webHidden/>
              </w:rPr>
              <w:t>1</w:t>
            </w:r>
            <w:r>
              <w:rPr>
                <w:noProof/>
                <w:webHidden/>
              </w:rPr>
              <w:fldChar w:fldCharType="end"/>
            </w:r>
          </w:hyperlink>
        </w:p>
        <w:p w14:paraId="0FADA71A" w14:textId="2275EEDD"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3" w:history="1">
            <w:r w:rsidRPr="00CC46E5">
              <w:rPr>
                <w:rStyle w:val="Hyperlink"/>
                <w:noProof/>
              </w:rPr>
              <w:t>Chore</w:t>
            </w:r>
            <w:r>
              <w:rPr>
                <w:noProof/>
                <w:webHidden/>
              </w:rPr>
              <w:tab/>
            </w:r>
            <w:r>
              <w:rPr>
                <w:noProof/>
                <w:webHidden/>
              </w:rPr>
              <w:fldChar w:fldCharType="begin"/>
            </w:r>
            <w:r>
              <w:rPr>
                <w:noProof/>
                <w:webHidden/>
              </w:rPr>
              <w:instrText xml:space="preserve"> PAGEREF _Toc194062533 \h </w:instrText>
            </w:r>
            <w:r>
              <w:rPr>
                <w:noProof/>
                <w:webHidden/>
              </w:rPr>
            </w:r>
            <w:r>
              <w:rPr>
                <w:noProof/>
                <w:webHidden/>
              </w:rPr>
              <w:fldChar w:fldCharType="separate"/>
            </w:r>
            <w:r>
              <w:rPr>
                <w:noProof/>
                <w:webHidden/>
              </w:rPr>
              <w:t>4</w:t>
            </w:r>
            <w:r>
              <w:rPr>
                <w:noProof/>
                <w:webHidden/>
              </w:rPr>
              <w:fldChar w:fldCharType="end"/>
            </w:r>
          </w:hyperlink>
        </w:p>
        <w:p w14:paraId="13F05CB8" w14:textId="14C2A666"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4" w:history="1">
            <w:r w:rsidRPr="00CC46E5">
              <w:rPr>
                <w:rStyle w:val="Hyperlink"/>
                <w:noProof/>
              </w:rPr>
              <w:t>What is Chore? WAC 388-106-0600 through 0630</w:t>
            </w:r>
            <w:r>
              <w:rPr>
                <w:noProof/>
                <w:webHidden/>
              </w:rPr>
              <w:tab/>
            </w:r>
            <w:r>
              <w:rPr>
                <w:noProof/>
                <w:webHidden/>
              </w:rPr>
              <w:fldChar w:fldCharType="begin"/>
            </w:r>
            <w:r>
              <w:rPr>
                <w:noProof/>
                <w:webHidden/>
              </w:rPr>
              <w:instrText xml:space="preserve"> PAGEREF _Toc194062534 \h </w:instrText>
            </w:r>
            <w:r>
              <w:rPr>
                <w:noProof/>
                <w:webHidden/>
              </w:rPr>
            </w:r>
            <w:r>
              <w:rPr>
                <w:noProof/>
                <w:webHidden/>
              </w:rPr>
              <w:fldChar w:fldCharType="separate"/>
            </w:r>
            <w:r>
              <w:rPr>
                <w:noProof/>
                <w:webHidden/>
              </w:rPr>
              <w:t>4</w:t>
            </w:r>
            <w:r>
              <w:rPr>
                <w:noProof/>
                <w:webHidden/>
              </w:rPr>
              <w:fldChar w:fldCharType="end"/>
            </w:r>
          </w:hyperlink>
        </w:p>
        <w:p w14:paraId="0721C21D" w14:textId="33002A8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5" w:history="1">
            <w:r w:rsidRPr="00CC46E5">
              <w:rPr>
                <w:rStyle w:val="Hyperlink"/>
                <w:noProof/>
              </w:rPr>
              <w:t>Who is eligible?</w:t>
            </w:r>
            <w:r>
              <w:rPr>
                <w:noProof/>
                <w:webHidden/>
              </w:rPr>
              <w:tab/>
            </w:r>
            <w:r>
              <w:rPr>
                <w:noProof/>
                <w:webHidden/>
              </w:rPr>
              <w:fldChar w:fldCharType="begin"/>
            </w:r>
            <w:r>
              <w:rPr>
                <w:noProof/>
                <w:webHidden/>
              </w:rPr>
              <w:instrText xml:space="preserve"> PAGEREF _Toc194062535 \h </w:instrText>
            </w:r>
            <w:r>
              <w:rPr>
                <w:noProof/>
                <w:webHidden/>
              </w:rPr>
            </w:r>
            <w:r>
              <w:rPr>
                <w:noProof/>
                <w:webHidden/>
              </w:rPr>
              <w:fldChar w:fldCharType="separate"/>
            </w:r>
            <w:r>
              <w:rPr>
                <w:noProof/>
                <w:webHidden/>
              </w:rPr>
              <w:t>4</w:t>
            </w:r>
            <w:r>
              <w:rPr>
                <w:noProof/>
                <w:webHidden/>
              </w:rPr>
              <w:fldChar w:fldCharType="end"/>
            </w:r>
          </w:hyperlink>
        </w:p>
        <w:p w14:paraId="35209235" w14:textId="471F278D"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6"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_Toc194062536 \h </w:instrText>
            </w:r>
            <w:r>
              <w:rPr>
                <w:noProof/>
                <w:webHidden/>
              </w:rPr>
            </w:r>
            <w:r>
              <w:rPr>
                <w:noProof/>
                <w:webHidden/>
              </w:rPr>
              <w:fldChar w:fldCharType="separate"/>
            </w:r>
            <w:r>
              <w:rPr>
                <w:noProof/>
                <w:webHidden/>
              </w:rPr>
              <w:t>5</w:t>
            </w:r>
            <w:r>
              <w:rPr>
                <w:noProof/>
                <w:webHidden/>
              </w:rPr>
              <w:fldChar w:fldCharType="end"/>
            </w:r>
          </w:hyperlink>
        </w:p>
        <w:p w14:paraId="3D95C5B7" w14:textId="3819787B"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7"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_Toc194062537 \h </w:instrText>
            </w:r>
            <w:r>
              <w:rPr>
                <w:noProof/>
                <w:webHidden/>
              </w:rPr>
            </w:r>
            <w:r>
              <w:rPr>
                <w:noProof/>
                <w:webHidden/>
              </w:rPr>
              <w:fldChar w:fldCharType="separate"/>
            </w:r>
            <w:r>
              <w:rPr>
                <w:noProof/>
                <w:webHidden/>
              </w:rPr>
              <w:t>5</w:t>
            </w:r>
            <w:r>
              <w:rPr>
                <w:noProof/>
                <w:webHidden/>
              </w:rPr>
              <w:fldChar w:fldCharType="end"/>
            </w:r>
          </w:hyperlink>
        </w:p>
        <w:p w14:paraId="35CECDF4" w14:textId="19738C4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8"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_Toc194062538 \h </w:instrText>
            </w:r>
            <w:r>
              <w:rPr>
                <w:noProof/>
                <w:webHidden/>
              </w:rPr>
            </w:r>
            <w:r>
              <w:rPr>
                <w:noProof/>
                <w:webHidden/>
              </w:rPr>
              <w:fldChar w:fldCharType="separate"/>
            </w:r>
            <w:r>
              <w:rPr>
                <w:noProof/>
                <w:webHidden/>
              </w:rPr>
              <w:t>5</w:t>
            </w:r>
            <w:r>
              <w:rPr>
                <w:noProof/>
                <w:webHidden/>
              </w:rPr>
              <w:fldChar w:fldCharType="end"/>
            </w:r>
          </w:hyperlink>
        </w:p>
        <w:p w14:paraId="59BFE6A0" w14:textId="5ACCF4CC"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9" w:history="1">
            <w:r w:rsidRPr="00CC46E5">
              <w:rPr>
                <w:rStyle w:val="Hyperlink"/>
                <w:noProof/>
              </w:rPr>
              <w:t>Medical Care Services</w:t>
            </w:r>
            <w:r>
              <w:rPr>
                <w:noProof/>
                <w:webHidden/>
              </w:rPr>
              <w:tab/>
            </w:r>
            <w:r>
              <w:rPr>
                <w:noProof/>
                <w:webHidden/>
              </w:rPr>
              <w:fldChar w:fldCharType="begin"/>
            </w:r>
            <w:r>
              <w:rPr>
                <w:noProof/>
                <w:webHidden/>
              </w:rPr>
              <w:instrText xml:space="preserve"> PAGEREF _Toc194062539 \h </w:instrText>
            </w:r>
            <w:r>
              <w:rPr>
                <w:noProof/>
                <w:webHidden/>
              </w:rPr>
            </w:r>
            <w:r>
              <w:rPr>
                <w:noProof/>
                <w:webHidden/>
              </w:rPr>
              <w:fldChar w:fldCharType="separate"/>
            </w:r>
            <w:r>
              <w:rPr>
                <w:noProof/>
                <w:webHidden/>
              </w:rPr>
              <w:t>6</w:t>
            </w:r>
            <w:r>
              <w:rPr>
                <w:noProof/>
                <w:webHidden/>
              </w:rPr>
              <w:fldChar w:fldCharType="end"/>
            </w:r>
          </w:hyperlink>
        </w:p>
        <w:p w14:paraId="31FF71ED" w14:textId="50167FCE"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0" w:history="1">
            <w:r w:rsidRPr="00CC46E5">
              <w:rPr>
                <w:rStyle w:val="Hyperlink"/>
                <w:noProof/>
              </w:rPr>
              <w:t>What is State-funded Medical Care Services?  WAC 182-508-0005 and 0150</w:t>
            </w:r>
            <w:r>
              <w:rPr>
                <w:noProof/>
                <w:webHidden/>
              </w:rPr>
              <w:tab/>
            </w:r>
            <w:r>
              <w:rPr>
                <w:noProof/>
                <w:webHidden/>
              </w:rPr>
              <w:fldChar w:fldCharType="begin"/>
            </w:r>
            <w:r>
              <w:rPr>
                <w:noProof/>
                <w:webHidden/>
              </w:rPr>
              <w:instrText xml:space="preserve"> PAGEREF _Toc194062540 \h </w:instrText>
            </w:r>
            <w:r>
              <w:rPr>
                <w:noProof/>
                <w:webHidden/>
              </w:rPr>
            </w:r>
            <w:r>
              <w:rPr>
                <w:noProof/>
                <w:webHidden/>
              </w:rPr>
              <w:fldChar w:fldCharType="separate"/>
            </w:r>
            <w:r>
              <w:rPr>
                <w:noProof/>
                <w:webHidden/>
              </w:rPr>
              <w:t>6</w:t>
            </w:r>
            <w:r>
              <w:rPr>
                <w:noProof/>
                <w:webHidden/>
              </w:rPr>
              <w:fldChar w:fldCharType="end"/>
            </w:r>
          </w:hyperlink>
        </w:p>
        <w:p w14:paraId="2FC256DB" w14:textId="39796E04"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1" w:history="1">
            <w:r w:rsidRPr="00CC46E5">
              <w:rPr>
                <w:rStyle w:val="Hyperlink"/>
                <w:noProof/>
              </w:rPr>
              <w:t>Who is eligible?</w:t>
            </w:r>
            <w:r>
              <w:rPr>
                <w:noProof/>
                <w:webHidden/>
              </w:rPr>
              <w:tab/>
            </w:r>
            <w:r>
              <w:rPr>
                <w:noProof/>
                <w:webHidden/>
              </w:rPr>
              <w:fldChar w:fldCharType="begin"/>
            </w:r>
            <w:r>
              <w:rPr>
                <w:noProof/>
                <w:webHidden/>
              </w:rPr>
              <w:instrText xml:space="preserve"> PAGEREF _Toc194062541 \h </w:instrText>
            </w:r>
            <w:r>
              <w:rPr>
                <w:noProof/>
                <w:webHidden/>
              </w:rPr>
            </w:r>
            <w:r>
              <w:rPr>
                <w:noProof/>
                <w:webHidden/>
              </w:rPr>
              <w:fldChar w:fldCharType="separate"/>
            </w:r>
            <w:r>
              <w:rPr>
                <w:noProof/>
                <w:webHidden/>
              </w:rPr>
              <w:t>6</w:t>
            </w:r>
            <w:r>
              <w:rPr>
                <w:noProof/>
                <w:webHidden/>
              </w:rPr>
              <w:fldChar w:fldCharType="end"/>
            </w:r>
          </w:hyperlink>
        </w:p>
        <w:p w14:paraId="4D8AED85" w14:textId="36DD8532"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2"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_Toc194062542 \h </w:instrText>
            </w:r>
            <w:r>
              <w:rPr>
                <w:noProof/>
                <w:webHidden/>
              </w:rPr>
            </w:r>
            <w:r>
              <w:rPr>
                <w:noProof/>
                <w:webHidden/>
              </w:rPr>
              <w:fldChar w:fldCharType="separate"/>
            </w:r>
            <w:r>
              <w:rPr>
                <w:noProof/>
                <w:webHidden/>
              </w:rPr>
              <w:t>6</w:t>
            </w:r>
            <w:r>
              <w:rPr>
                <w:noProof/>
                <w:webHidden/>
              </w:rPr>
              <w:fldChar w:fldCharType="end"/>
            </w:r>
          </w:hyperlink>
        </w:p>
        <w:p w14:paraId="65C6D89D" w14:textId="6DD6465B"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3"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_Toc194062543 \h </w:instrText>
            </w:r>
            <w:r>
              <w:rPr>
                <w:noProof/>
                <w:webHidden/>
              </w:rPr>
            </w:r>
            <w:r>
              <w:rPr>
                <w:noProof/>
                <w:webHidden/>
              </w:rPr>
              <w:fldChar w:fldCharType="separate"/>
            </w:r>
            <w:r>
              <w:rPr>
                <w:noProof/>
                <w:webHidden/>
              </w:rPr>
              <w:t>6</w:t>
            </w:r>
            <w:r>
              <w:rPr>
                <w:noProof/>
                <w:webHidden/>
              </w:rPr>
              <w:fldChar w:fldCharType="end"/>
            </w:r>
          </w:hyperlink>
        </w:p>
        <w:p w14:paraId="1870DBF3" w14:textId="0A95F0A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4"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_Toc194062544 \h </w:instrText>
            </w:r>
            <w:r>
              <w:rPr>
                <w:noProof/>
                <w:webHidden/>
              </w:rPr>
            </w:r>
            <w:r>
              <w:rPr>
                <w:noProof/>
                <w:webHidden/>
              </w:rPr>
              <w:fldChar w:fldCharType="separate"/>
            </w:r>
            <w:r>
              <w:rPr>
                <w:noProof/>
                <w:webHidden/>
              </w:rPr>
              <w:t>7</w:t>
            </w:r>
            <w:r>
              <w:rPr>
                <w:noProof/>
                <w:webHidden/>
              </w:rPr>
              <w:fldChar w:fldCharType="end"/>
            </w:r>
          </w:hyperlink>
        </w:p>
        <w:p w14:paraId="3CB2B5BF" w14:textId="10516CFD"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45" w:history="1">
            <w:r w:rsidRPr="00CC46E5">
              <w:rPr>
                <w:rStyle w:val="Hyperlink"/>
                <w:noProof/>
              </w:rPr>
              <w:t>Long-Term Care Services for Non-Citizens</w:t>
            </w:r>
            <w:r>
              <w:rPr>
                <w:noProof/>
                <w:webHidden/>
              </w:rPr>
              <w:tab/>
            </w:r>
            <w:r>
              <w:rPr>
                <w:noProof/>
                <w:webHidden/>
              </w:rPr>
              <w:fldChar w:fldCharType="begin"/>
            </w:r>
            <w:r>
              <w:rPr>
                <w:noProof/>
                <w:webHidden/>
              </w:rPr>
              <w:instrText xml:space="preserve"> PAGEREF _Toc194062545 \h </w:instrText>
            </w:r>
            <w:r>
              <w:rPr>
                <w:noProof/>
                <w:webHidden/>
              </w:rPr>
            </w:r>
            <w:r>
              <w:rPr>
                <w:noProof/>
                <w:webHidden/>
              </w:rPr>
              <w:fldChar w:fldCharType="separate"/>
            </w:r>
            <w:r>
              <w:rPr>
                <w:noProof/>
                <w:webHidden/>
              </w:rPr>
              <w:t>7</w:t>
            </w:r>
            <w:r>
              <w:rPr>
                <w:noProof/>
                <w:webHidden/>
              </w:rPr>
              <w:fldChar w:fldCharType="end"/>
            </w:r>
          </w:hyperlink>
        </w:p>
        <w:p w14:paraId="2EF32A44" w14:textId="096ED60A"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6" w:history="1">
            <w:r w:rsidRPr="00CC46E5">
              <w:rPr>
                <w:rStyle w:val="Hyperlink"/>
                <w:noProof/>
              </w:rPr>
              <w:t>What is State-funded LTC for Non-Citizens?  WAC 182-507-0125</w:t>
            </w:r>
            <w:r>
              <w:rPr>
                <w:noProof/>
                <w:webHidden/>
              </w:rPr>
              <w:tab/>
            </w:r>
            <w:r>
              <w:rPr>
                <w:noProof/>
                <w:webHidden/>
              </w:rPr>
              <w:fldChar w:fldCharType="begin"/>
            </w:r>
            <w:r>
              <w:rPr>
                <w:noProof/>
                <w:webHidden/>
              </w:rPr>
              <w:instrText xml:space="preserve"> PAGEREF _Toc194062546 \h </w:instrText>
            </w:r>
            <w:r>
              <w:rPr>
                <w:noProof/>
                <w:webHidden/>
              </w:rPr>
            </w:r>
            <w:r>
              <w:rPr>
                <w:noProof/>
                <w:webHidden/>
              </w:rPr>
              <w:fldChar w:fldCharType="separate"/>
            </w:r>
            <w:r>
              <w:rPr>
                <w:noProof/>
                <w:webHidden/>
              </w:rPr>
              <w:t>7</w:t>
            </w:r>
            <w:r>
              <w:rPr>
                <w:noProof/>
                <w:webHidden/>
              </w:rPr>
              <w:fldChar w:fldCharType="end"/>
            </w:r>
          </w:hyperlink>
        </w:p>
        <w:p w14:paraId="41A9504A" w14:textId="6B4D884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7" w:history="1">
            <w:r w:rsidRPr="00CC46E5">
              <w:rPr>
                <w:rStyle w:val="Hyperlink"/>
                <w:noProof/>
              </w:rPr>
              <w:t>Who is eligible?</w:t>
            </w:r>
            <w:r>
              <w:rPr>
                <w:noProof/>
                <w:webHidden/>
              </w:rPr>
              <w:tab/>
            </w:r>
            <w:r>
              <w:rPr>
                <w:noProof/>
                <w:webHidden/>
              </w:rPr>
              <w:fldChar w:fldCharType="begin"/>
            </w:r>
            <w:r>
              <w:rPr>
                <w:noProof/>
                <w:webHidden/>
              </w:rPr>
              <w:instrText xml:space="preserve"> PAGEREF _Toc194062547 \h </w:instrText>
            </w:r>
            <w:r>
              <w:rPr>
                <w:noProof/>
                <w:webHidden/>
              </w:rPr>
            </w:r>
            <w:r>
              <w:rPr>
                <w:noProof/>
                <w:webHidden/>
              </w:rPr>
              <w:fldChar w:fldCharType="separate"/>
            </w:r>
            <w:r>
              <w:rPr>
                <w:noProof/>
                <w:webHidden/>
              </w:rPr>
              <w:t>7</w:t>
            </w:r>
            <w:r>
              <w:rPr>
                <w:noProof/>
                <w:webHidden/>
              </w:rPr>
              <w:fldChar w:fldCharType="end"/>
            </w:r>
          </w:hyperlink>
        </w:p>
        <w:p w14:paraId="1779FBB4" w14:textId="188D4BCF"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8"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_Toc194062548 \h </w:instrText>
            </w:r>
            <w:r>
              <w:rPr>
                <w:noProof/>
                <w:webHidden/>
              </w:rPr>
            </w:r>
            <w:r>
              <w:rPr>
                <w:noProof/>
                <w:webHidden/>
              </w:rPr>
              <w:fldChar w:fldCharType="separate"/>
            </w:r>
            <w:r>
              <w:rPr>
                <w:noProof/>
                <w:webHidden/>
              </w:rPr>
              <w:t>8</w:t>
            </w:r>
            <w:r>
              <w:rPr>
                <w:noProof/>
                <w:webHidden/>
              </w:rPr>
              <w:fldChar w:fldCharType="end"/>
            </w:r>
          </w:hyperlink>
        </w:p>
        <w:p w14:paraId="3DB9F38B" w14:textId="0571D40F"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9"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_Toc194062549 \h </w:instrText>
            </w:r>
            <w:r>
              <w:rPr>
                <w:noProof/>
                <w:webHidden/>
              </w:rPr>
            </w:r>
            <w:r>
              <w:rPr>
                <w:noProof/>
                <w:webHidden/>
              </w:rPr>
              <w:fldChar w:fldCharType="separate"/>
            </w:r>
            <w:r>
              <w:rPr>
                <w:noProof/>
                <w:webHidden/>
              </w:rPr>
              <w:t>8</w:t>
            </w:r>
            <w:r>
              <w:rPr>
                <w:noProof/>
                <w:webHidden/>
              </w:rPr>
              <w:fldChar w:fldCharType="end"/>
            </w:r>
          </w:hyperlink>
        </w:p>
        <w:p w14:paraId="21C0FC75" w14:textId="1B365494"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0"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_Toc194062550 \h </w:instrText>
            </w:r>
            <w:r>
              <w:rPr>
                <w:noProof/>
                <w:webHidden/>
              </w:rPr>
            </w:r>
            <w:r>
              <w:rPr>
                <w:noProof/>
                <w:webHidden/>
              </w:rPr>
              <w:fldChar w:fldCharType="separate"/>
            </w:r>
            <w:r>
              <w:rPr>
                <w:noProof/>
                <w:webHidden/>
              </w:rPr>
              <w:t>9</w:t>
            </w:r>
            <w:r>
              <w:rPr>
                <w:noProof/>
                <w:webHidden/>
              </w:rPr>
              <w:fldChar w:fldCharType="end"/>
            </w:r>
          </w:hyperlink>
        </w:p>
        <w:p w14:paraId="03A1C9A2" w14:textId="70599C1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1" w:history="1">
            <w:r w:rsidRPr="00CC46E5">
              <w:rPr>
                <w:rStyle w:val="Hyperlink"/>
                <w:noProof/>
              </w:rPr>
              <w:t>How can a client get added to the waitlist?</w:t>
            </w:r>
            <w:r>
              <w:rPr>
                <w:noProof/>
                <w:webHidden/>
              </w:rPr>
              <w:tab/>
            </w:r>
            <w:r>
              <w:rPr>
                <w:noProof/>
                <w:webHidden/>
              </w:rPr>
              <w:fldChar w:fldCharType="begin"/>
            </w:r>
            <w:r>
              <w:rPr>
                <w:noProof/>
                <w:webHidden/>
              </w:rPr>
              <w:instrText xml:space="preserve"> PAGEREF _Toc194062551 \h </w:instrText>
            </w:r>
            <w:r>
              <w:rPr>
                <w:noProof/>
                <w:webHidden/>
              </w:rPr>
            </w:r>
            <w:r>
              <w:rPr>
                <w:noProof/>
                <w:webHidden/>
              </w:rPr>
              <w:fldChar w:fldCharType="separate"/>
            </w:r>
            <w:r>
              <w:rPr>
                <w:noProof/>
                <w:webHidden/>
              </w:rPr>
              <w:t>9</w:t>
            </w:r>
            <w:r>
              <w:rPr>
                <w:noProof/>
                <w:webHidden/>
              </w:rPr>
              <w:fldChar w:fldCharType="end"/>
            </w:r>
          </w:hyperlink>
        </w:p>
        <w:p w14:paraId="70C0F702" w14:textId="128A2A84"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52" w:history="1">
            <w:r w:rsidRPr="00CC46E5">
              <w:rPr>
                <w:rStyle w:val="Hyperlink"/>
                <w:noProof/>
              </w:rPr>
              <w:t>Guardianship and Conservatorship Assistance</w:t>
            </w:r>
            <w:r>
              <w:rPr>
                <w:noProof/>
                <w:webHidden/>
              </w:rPr>
              <w:tab/>
            </w:r>
            <w:r>
              <w:rPr>
                <w:noProof/>
                <w:webHidden/>
              </w:rPr>
              <w:fldChar w:fldCharType="begin"/>
            </w:r>
            <w:r>
              <w:rPr>
                <w:noProof/>
                <w:webHidden/>
              </w:rPr>
              <w:instrText xml:space="preserve"> PAGEREF _Toc194062552 \h </w:instrText>
            </w:r>
            <w:r>
              <w:rPr>
                <w:noProof/>
                <w:webHidden/>
              </w:rPr>
            </w:r>
            <w:r>
              <w:rPr>
                <w:noProof/>
                <w:webHidden/>
              </w:rPr>
              <w:fldChar w:fldCharType="separate"/>
            </w:r>
            <w:r>
              <w:rPr>
                <w:noProof/>
                <w:webHidden/>
              </w:rPr>
              <w:t>9</w:t>
            </w:r>
            <w:r>
              <w:rPr>
                <w:noProof/>
                <w:webHidden/>
              </w:rPr>
              <w:fldChar w:fldCharType="end"/>
            </w:r>
          </w:hyperlink>
        </w:p>
        <w:p w14:paraId="35D0F98B" w14:textId="5DD617DC"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3" w:history="1">
            <w:r w:rsidRPr="00CC46E5">
              <w:rPr>
                <w:rStyle w:val="Hyperlink"/>
                <w:noProof/>
              </w:rPr>
              <w:t>What is State-funded Guardianship and Conservatorship Assistance Program (GCAP)?  WAC 388-106-2100</w:t>
            </w:r>
            <w:r>
              <w:rPr>
                <w:noProof/>
                <w:webHidden/>
              </w:rPr>
              <w:tab/>
            </w:r>
            <w:r>
              <w:rPr>
                <w:noProof/>
                <w:webHidden/>
              </w:rPr>
              <w:fldChar w:fldCharType="begin"/>
            </w:r>
            <w:r>
              <w:rPr>
                <w:noProof/>
                <w:webHidden/>
              </w:rPr>
              <w:instrText xml:space="preserve"> PAGEREF _Toc194062553 \h </w:instrText>
            </w:r>
            <w:r>
              <w:rPr>
                <w:noProof/>
                <w:webHidden/>
              </w:rPr>
            </w:r>
            <w:r>
              <w:rPr>
                <w:noProof/>
                <w:webHidden/>
              </w:rPr>
              <w:fldChar w:fldCharType="separate"/>
            </w:r>
            <w:r>
              <w:rPr>
                <w:noProof/>
                <w:webHidden/>
              </w:rPr>
              <w:t>10</w:t>
            </w:r>
            <w:r>
              <w:rPr>
                <w:noProof/>
                <w:webHidden/>
              </w:rPr>
              <w:fldChar w:fldCharType="end"/>
            </w:r>
          </w:hyperlink>
        </w:p>
        <w:p w14:paraId="2D02200A" w14:textId="284E1C27"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4" w:history="1">
            <w:r w:rsidRPr="00CC46E5">
              <w:rPr>
                <w:rStyle w:val="Hyperlink"/>
                <w:noProof/>
              </w:rPr>
              <w:t>Who is eligible? WAC388-106-2110(2)-(3)</w:t>
            </w:r>
            <w:r>
              <w:rPr>
                <w:noProof/>
                <w:webHidden/>
              </w:rPr>
              <w:tab/>
            </w:r>
            <w:r>
              <w:rPr>
                <w:noProof/>
                <w:webHidden/>
              </w:rPr>
              <w:fldChar w:fldCharType="begin"/>
            </w:r>
            <w:r>
              <w:rPr>
                <w:noProof/>
                <w:webHidden/>
              </w:rPr>
              <w:instrText xml:space="preserve"> PAGEREF _Toc194062554 \h </w:instrText>
            </w:r>
            <w:r>
              <w:rPr>
                <w:noProof/>
                <w:webHidden/>
              </w:rPr>
            </w:r>
            <w:r>
              <w:rPr>
                <w:noProof/>
                <w:webHidden/>
              </w:rPr>
              <w:fldChar w:fldCharType="separate"/>
            </w:r>
            <w:r>
              <w:rPr>
                <w:noProof/>
                <w:webHidden/>
              </w:rPr>
              <w:t>10</w:t>
            </w:r>
            <w:r>
              <w:rPr>
                <w:noProof/>
                <w:webHidden/>
              </w:rPr>
              <w:fldChar w:fldCharType="end"/>
            </w:r>
          </w:hyperlink>
        </w:p>
        <w:p w14:paraId="4593F19B" w14:textId="289F0899"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5"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_Toc194062555 \h </w:instrText>
            </w:r>
            <w:r>
              <w:rPr>
                <w:noProof/>
                <w:webHidden/>
              </w:rPr>
            </w:r>
            <w:r>
              <w:rPr>
                <w:noProof/>
                <w:webHidden/>
              </w:rPr>
              <w:fldChar w:fldCharType="separate"/>
            </w:r>
            <w:r>
              <w:rPr>
                <w:noProof/>
                <w:webHidden/>
              </w:rPr>
              <w:t>10</w:t>
            </w:r>
            <w:r>
              <w:rPr>
                <w:noProof/>
                <w:webHidden/>
              </w:rPr>
              <w:fldChar w:fldCharType="end"/>
            </w:r>
          </w:hyperlink>
        </w:p>
        <w:p w14:paraId="57A89635" w14:textId="33964AA3"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6" w:history="1">
            <w:r w:rsidRPr="00CC46E5">
              <w:rPr>
                <w:rStyle w:val="Hyperlink"/>
                <w:noProof/>
              </w:rPr>
              <w:t>Who are the qualified providers? WAC388-106-2110(1)</w:t>
            </w:r>
            <w:r>
              <w:rPr>
                <w:noProof/>
                <w:webHidden/>
              </w:rPr>
              <w:tab/>
            </w:r>
            <w:r>
              <w:rPr>
                <w:noProof/>
                <w:webHidden/>
              </w:rPr>
              <w:fldChar w:fldCharType="begin"/>
            </w:r>
            <w:r>
              <w:rPr>
                <w:noProof/>
                <w:webHidden/>
              </w:rPr>
              <w:instrText xml:space="preserve"> PAGEREF _Toc194062556 \h </w:instrText>
            </w:r>
            <w:r>
              <w:rPr>
                <w:noProof/>
                <w:webHidden/>
              </w:rPr>
            </w:r>
            <w:r>
              <w:rPr>
                <w:noProof/>
                <w:webHidden/>
              </w:rPr>
              <w:fldChar w:fldCharType="separate"/>
            </w:r>
            <w:r>
              <w:rPr>
                <w:noProof/>
                <w:webHidden/>
              </w:rPr>
              <w:t>11</w:t>
            </w:r>
            <w:r>
              <w:rPr>
                <w:noProof/>
                <w:webHidden/>
              </w:rPr>
              <w:fldChar w:fldCharType="end"/>
            </w:r>
          </w:hyperlink>
        </w:p>
        <w:p w14:paraId="7997535B" w14:textId="3FF48686"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7"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_Toc194062557 \h </w:instrText>
            </w:r>
            <w:r>
              <w:rPr>
                <w:noProof/>
                <w:webHidden/>
              </w:rPr>
            </w:r>
            <w:r>
              <w:rPr>
                <w:noProof/>
                <w:webHidden/>
              </w:rPr>
              <w:fldChar w:fldCharType="separate"/>
            </w:r>
            <w:r>
              <w:rPr>
                <w:noProof/>
                <w:webHidden/>
              </w:rPr>
              <w:t>11</w:t>
            </w:r>
            <w:r>
              <w:rPr>
                <w:noProof/>
                <w:webHidden/>
              </w:rPr>
              <w:fldChar w:fldCharType="end"/>
            </w:r>
          </w:hyperlink>
        </w:p>
        <w:p w14:paraId="3D65BDAC" w14:textId="102CAB9D"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8" w:history="1">
            <w:r w:rsidRPr="00CC46E5">
              <w:rPr>
                <w:rStyle w:val="Hyperlink"/>
                <w:noProof/>
              </w:rPr>
              <w:t>How can a client get added to the waitlist? WAC 388-106-2120</w:t>
            </w:r>
            <w:r>
              <w:rPr>
                <w:noProof/>
                <w:webHidden/>
              </w:rPr>
              <w:tab/>
            </w:r>
            <w:r>
              <w:rPr>
                <w:noProof/>
                <w:webHidden/>
              </w:rPr>
              <w:fldChar w:fldCharType="begin"/>
            </w:r>
            <w:r>
              <w:rPr>
                <w:noProof/>
                <w:webHidden/>
              </w:rPr>
              <w:instrText xml:space="preserve"> PAGEREF _Toc194062558 \h </w:instrText>
            </w:r>
            <w:r>
              <w:rPr>
                <w:noProof/>
                <w:webHidden/>
              </w:rPr>
            </w:r>
            <w:r>
              <w:rPr>
                <w:noProof/>
                <w:webHidden/>
              </w:rPr>
              <w:fldChar w:fldCharType="separate"/>
            </w:r>
            <w:r>
              <w:rPr>
                <w:noProof/>
                <w:webHidden/>
              </w:rPr>
              <w:t>11</w:t>
            </w:r>
            <w:r>
              <w:rPr>
                <w:noProof/>
                <w:webHidden/>
              </w:rPr>
              <w:fldChar w:fldCharType="end"/>
            </w:r>
          </w:hyperlink>
        </w:p>
        <w:p w14:paraId="032A53D1" w14:textId="325E6542"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59" w:history="1">
            <w:r w:rsidRPr="00CC46E5">
              <w:rPr>
                <w:rStyle w:val="Hyperlink"/>
                <w:noProof/>
              </w:rPr>
              <w:t>Resources</w:t>
            </w:r>
            <w:r>
              <w:rPr>
                <w:noProof/>
                <w:webHidden/>
              </w:rPr>
              <w:tab/>
            </w:r>
            <w:r>
              <w:rPr>
                <w:noProof/>
                <w:webHidden/>
              </w:rPr>
              <w:fldChar w:fldCharType="begin"/>
            </w:r>
            <w:r>
              <w:rPr>
                <w:noProof/>
                <w:webHidden/>
              </w:rPr>
              <w:instrText xml:space="preserve"> PAGEREF _Toc194062559 \h </w:instrText>
            </w:r>
            <w:r>
              <w:rPr>
                <w:noProof/>
                <w:webHidden/>
              </w:rPr>
            </w:r>
            <w:r>
              <w:rPr>
                <w:noProof/>
                <w:webHidden/>
              </w:rPr>
              <w:fldChar w:fldCharType="separate"/>
            </w:r>
            <w:r>
              <w:rPr>
                <w:noProof/>
                <w:webHidden/>
              </w:rPr>
              <w:t>12</w:t>
            </w:r>
            <w:r>
              <w:rPr>
                <w:noProof/>
                <w:webHidden/>
              </w:rPr>
              <w:fldChar w:fldCharType="end"/>
            </w:r>
          </w:hyperlink>
        </w:p>
        <w:p w14:paraId="09DE34B9" w14:textId="55D8A67E"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60" w:history="1">
            <w:r w:rsidRPr="00CC46E5">
              <w:rPr>
                <w:rStyle w:val="Hyperlink"/>
                <w:noProof/>
              </w:rPr>
              <w:t>Related WACs and RCWs</w:t>
            </w:r>
            <w:r>
              <w:rPr>
                <w:noProof/>
                <w:webHidden/>
              </w:rPr>
              <w:tab/>
            </w:r>
            <w:r>
              <w:rPr>
                <w:noProof/>
                <w:webHidden/>
              </w:rPr>
              <w:fldChar w:fldCharType="begin"/>
            </w:r>
            <w:r>
              <w:rPr>
                <w:noProof/>
                <w:webHidden/>
              </w:rPr>
              <w:instrText xml:space="preserve"> PAGEREF _Toc194062560 \h </w:instrText>
            </w:r>
            <w:r>
              <w:rPr>
                <w:noProof/>
                <w:webHidden/>
              </w:rPr>
            </w:r>
            <w:r>
              <w:rPr>
                <w:noProof/>
                <w:webHidden/>
              </w:rPr>
              <w:fldChar w:fldCharType="separate"/>
            </w:r>
            <w:r>
              <w:rPr>
                <w:noProof/>
                <w:webHidden/>
              </w:rPr>
              <w:t>12</w:t>
            </w:r>
            <w:r>
              <w:rPr>
                <w:noProof/>
                <w:webHidden/>
              </w:rPr>
              <w:fldChar w:fldCharType="end"/>
            </w:r>
          </w:hyperlink>
        </w:p>
        <w:p w14:paraId="2C994EBD" w14:textId="0DDB31D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61" w:history="1">
            <w:r w:rsidRPr="00CC46E5">
              <w:rPr>
                <w:rStyle w:val="Hyperlink"/>
                <w:noProof/>
              </w:rPr>
              <w:t>Acronyms</w:t>
            </w:r>
            <w:r>
              <w:rPr>
                <w:noProof/>
                <w:webHidden/>
              </w:rPr>
              <w:tab/>
            </w:r>
            <w:r>
              <w:rPr>
                <w:noProof/>
                <w:webHidden/>
              </w:rPr>
              <w:fldChar w:fldCharType="begin"/>
            </w:r>
            <w:r>
              <w:rPr>
                <w:noProof/>
                <w:webHidden/>
              </w:rPr>
              <w:instrText xml:space="preserve"> PAGEREF _Toc194062561 \h </w:instrText>
            </w:r>
            <w:r>
              <w:rPr>
                <w:noProof/>
                <w:webHidden/>
              </w:rPr>
            </w:r>
            <w:r>
              <w:rPr>
                <w:noProof/>
                <w:webHidden/>
              </w:rPr>
              <w:fldChar w:fldCharType="separate"/>
            </w:r>
            <w:r>
              <w:rPr>
                <w:noProof/>
                <w:webHidden/>
              </w:rPr>
              <w:t>12</w:t>
            </w:r>
            <w:r>
              <w:rPr>
                <w:noProof/>
                <w:webHidden/>
              </w:rPr>
              <w:fldChar w:fldCharType="end"/>
            </w:r>
          </w:hyperlink>
        </w:p>
        <w:p w14:paraId="106E759B" w14:textId="17C433B8"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62" w:history="1">
            <w:r w:rsidRPr="00CC46E5">
              <w:rPr>
                <w:rStyle w:val="Hyperlink"/>
                <w:noProof/>
              </w:rPr>
              <w:t>Revision History</w:t>
            </w:r>
            <w:r>
              <w:rPr>
                <w:noProof/>
                <w:webHidden/>
              </w:rPr>
              <w:tab/>
            </w:r>
            <w:r>
              <w:rPr>
                <w:noProof/>
                <w:webHidden/>
              </w:rPr>
              <w:fldChar w:fldCharType="begin"/>
            </w:r>
            <w:r>
              <w:rPr>
                <w:noProof/>
                <w:webHidden/>
              </w:rPr>
              <w:instrText xml:space="preserve"> PAGEREF _Toc194062562 \h </w:instrText>
            </w:r>
            <w:r>
              <w:rPr>
                <w:noProof/>
                <w:webHidden/>
              </w:rPr>
            </w:r>
            <w:r>
              <w:rPr>
                <w:noProof/>
                <w:webHidden/>
              </w:rPr>
              <w:fldChar w:fldCharType="separate"/>
            </w:r>
            <w:r>
              <w:rPr>
                <w:noProof/>
                <w:webHidden/>
              </w:rPr>
              <w:t>13</w:t>
            </w:r>
            <w:r>
              <w:rPr>
                <w:noProof/>
                <w:webHidden/>
              </w:rPr>
              <w:fldChar w:fldCharType="end"/>
            </w:r>
          </w:hyperlink>
        </w:p>
        <w:p w14:paraId="589D6972" w14:textId="125A46F6"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352778A5" w:rsidR="007676F4" w:rsidRDefault="00727E91" w:rsidP="007676F4">
      <w:pPr>
        <w:pStyle w:val="Heading2"/>
        <w:rPr>
          <w:color w:val="193F6F"/>
        </w:rPr>
      </w:pPr>
      <w:bookmarkStart w:id="7" w:name="_Toc194062533"/>
      <w:bookmarkEnd w:id="2"/>
      <w:bookmarkEnd w:id="3"/>
      <w:bookmarkEnd w:id="4"/>
      <w:bookmarkEnd w:id="5"/>
      <w:bookmarkEnd w:id="6"/>
      <w:r>
        <w:rPr>
          <w:color w:val="193F6F"/>
        </w:rPr>
        <w:lastRenderedPageBreak/>
        <w:t>C</w:t>
      </w:r>
      <w:r w:rsidR="008C36A3">
        <w:rPr>
          <w:color w:val="193F6F"/>
        </w:rPr>
        <w:t>hore</w:t>
      </w:r>
      <w:bookmarkEnd w:id="7"/>
    </w:p>
    <w:p w14:paraId="73434B3E" w14:textId="77777777" w:rsidR="000C2B42" w:rsidRPr="006C3806" w:rsidRDefault="000C2B42" w:rsidP="000C2B42">
      <w:pPr>
        <w:pStyle w:val="Heading4"/>
        <w:rPr>
          <w:color w:val="193F6F"/>
        </w:rPr>
      </w:pPr>
      <w:r w:rsidRPr="006C3806">
        <w:rPr>
          <w:color w:val="193F6F"/>
        </w:rPr>
        <w:t>Ask the Expert</w:t>
      </w:r>
    </w:p>
    <w:p w14:paraId="77AA8EAB" w14:textId="1A780760" w:rsidR="000C2B42" w:rsidRDefault="000C2B42" w:rsidP="000C2B42">
      <w:r>
        <w:t xml:space="preserve">If you have questions or need clarification about the content </w:t>
      </w:r>
      <w:r w:rsidR="003E63C4">
        <w:t>of</w:t>
      </w:r>
      <w:r>
        <w:t xml:space="preserve"> Chore, please contact:</w:t>
      </w:r>
    </w:p>
    <w:p w14:paraId="65302DC8" w14:textId="2B1A0816" w:rsidR="000C2B42" w:rsidRDefault="000C2B42" w:rsidP="000C2B42">
      <w:r>
        <w:t>Annie Moua</w:t>
      </w:r>
      <w:r>
        <w:tab/>
      </w:r>
      <w:r>
        <w:tab/>
        <w:t>HCBS Waiver Program Manager</w:t>
      </w:r>
    </w:p>
    <w:p w14:paraId="04592EA5" w14:textId="27DADD8B" w:rsidR="000C2B42" w:rsidRDefault="000C2B42" w:rsidP="000C2B42">
      <w:r>
        <w:tab/>
      </w:r>
      <w:r>
        <w:tab/>
      </w:r>
      <w:r>
        <w:tab/>
        <w:t>509.590.3909 office</w:t>
      </w:r>
      <w:r>
        <w:tab/>
      </w:r>
      <w:r>
        <w:tab/>
      </w:r>
      <w:hyperlink r:id="rId8" w:history="1">
        <w:r w:rsidRPr="00BC1E0F">
          <w:rPr>
            <w:rStyle w:val="Hyperlink"/>
          </w:rPr>
          <w:t>Anne.Moua@dshs.wa.gov</w:t>
        </w:r>
      </w:hyperlink>
      <w:r>
        <w:t xml:space="preserve"> </w:t>
      </w:r>
    </w:p>
    <w:p w14:paraId="4D163126" w14:textId="77777777" w:rsidR="000C2B42" w:rsidRDefault="000C2B42" w:rsidP="000C2B42"/>
    <w:p w14:paraId="16CBF81A" w14:textId="319F7347" w:rsidR="00727E91" w:rsidRPr="00727E91" w:rsidRDefault="00727E91" w:rsidP="00DE6871">
      <w:pPr>
        <w:pStyle w:val="Heading3"/>
      </w:pPr>
      <w:bookmarkStart w:id="8" w:name="_Toc194062534"/>
      <w:r>
        <w:t xml:space="preserve">What is Chore? </w:t>
      </w:r>
      <w:hyperlink r:id="rId9" w:history="1">
        <w:r w:rsidRPr="00DE6871">
          <w:rPr>
            <w:rStyle w:val="Hyperlink"/>
          </w:rPr>
          <w:t>WAC 388-106-0600</w:t>
        </w:r>
      </w:hyperlink>
      <w:r>
        <w:t xml:space="preserve"> through 0630</w:t>
      </w:r>
      <w:bookmarkEnd w:id="8"/>
    </w:p>
    <w:p w14:paraId="1BCD747B" w14:textId="006CE403" w:rsidR="00135F17" w:rsidRDefault="00135F17" w:rsidP="00135F17">
      <w:r w:rsidRPr="00F67F82">
        <w:t>C</w:t>
      </w:r>
      <w:r>
        <w:t>hore</w:t>
      </w:r>
      <w:r w:rsidRPr="00F67F82">
        <w:t xml:space="preserve"> is </w:t>
      </w:r>
      <w:r>
        <w:t>a program using state-</w:t>
      </w:r>
      <w:r w:rsidRPr="00F67F82">
        <w:t xml:space="preserve">only funds. </w:t>
      </w:r>
      <w:r>
        <w:t xml:space="preserve"> </w:t>
      </w:r>
      <w:r w:rsidRPr="00F67F82">
        <w:rPr>
          <w:b/>
        </w:rPr>
        <w:t>Chore was frozen to new applicants as of August 2001.</w:t>
      </w:r>
      <w:r w:rsidRPr="00F67F82">
        <w:t xml:space="preserve">  </w:t>
      </w:r>
      <w:r w:rsidRPr="00B33C41">
        <w:rPr>
          <w:u w:val="single"/>
        </w:rPr>
        <w:t>Do not authorize Chore services for any new clients</w:t>
      </w:r>
      <w:r>
        <w:t xml:space="preserve"> or clients on other home and community-based services.  </w:t>
      </w:r>
      <w:r w:rsidRPr="00F67F82">
        <w:t>Current C</w:t>
      </w:r>
      <w:r>
        <w:t>hore</w:t>
      </w:r>
      <w:r w:rsidRPr="00F67F82">
        <w:t xml:space="preserve"> clients have been grandfathered into the program. Chore is the only program that allow</w:t>
      </w:r>
      <w:r>
        <w:t>s a spouse to be a paid caregiver</w:t>
      </w:r>
      <w:r w:rsidRPr="00F67F82">
        <w:t xml:space="preserve">; however, the </w:t>
      </w:r>
      <w:r>
        <w:t xml:space="preserve">monthly payment to the spouse </w:t>
      </w:r>
      <w:r w:rsidRPr="00F67F82">
        <w:t xml:space="preserve">CANNOT exceed the </w:t>
      </w:r>
      <w:r>
        <w:t xml:space="preserve">monthly income limit for the Medical Care Services (MCS) medical program per </w:t>
      </w:r>
      <w:hyperlink r:id="rId10" w:history="1">
        <w:r w:rsidRPr="008C36A3">
          <w:rPr>
            <w:rStyle w:val="Hyperlink"/>
          </w:rPr>
          <w:t>WAC 388-478-0090</w:t>
        </w:r>
      </w:hyperlink>
      <w:r w:rsidRPr="00F67F82">
        <w:t xml:space="preserve">.  </w:t>
      </w:r>
    </w:p>
    <w:p w14:paraId="50125444" w14:textId="77777777" w:rsidR="00135F17" w:rsidRDefault="00135F17" w:rsidP="00135F17"/>
    <w:p w14:paraId="33FA4EDA" w14:textId="01AFCB2E" w:rsidR="00135F17" w:rsidRPr="00F67F82" w:rsidRDefault="00135F17" w:rsidP="00135F17">
      <w:r>
        <w:t xml:space="preserve">A client may remain on the Chore program </w:t>
      </w:r>
      <w:r w:rsidRPr="00F67F82">
        <w:t xml:space="preserve">until </w:t>
      </w:r>
      <w:r>
        <w:t>he/she</w:t>
      </w:r>
      <w:r w:rsidRPr="00F67F82">
        <w:t>:</w:t>
      </w:r>
    </w:p>
    <w:p w14:paraId="24AFD591" w14:textId="77777777" w:rsidR="00135F17" w:rsidRPr="00F67F82" w:rsidRDefault="00135F17" w:rsidP="008C36A3">
      <w:pPr>
        <w:numPr>
          <w:ilvl w:val="0"/>
          <w:numId w:val="22"/>
        </w:numPr>
        <w:tabs>
          <w:tab w:val="left" w:pos="2250"/>
          <w:tab w:val="left" w:pos="2700"/>
        </w:tabs>
        <w:ind w:left="720"/>
      </w:pPr>
      <w:r w:rsidRPr="00F67F82">
        <w:t>Becomes eligible for MPC or C</w:t>
      </w:r>
      <w:r>
        <w:t>FC</w:t>
      </w:r>
      <w:r w:rsidRPr="00F67F82">
        <w:t xml:space="preserve">; </w:t>
      </w:r>
    </w:p>
    <w:p w14:paraId="08A0E363" w14:textId="77777777" w:rsidR="00135F17" w:rsidRPr="00F67F82" w:rsidRDefault="00135F17" w:rsidP="008C36A3">
      <w:pPr>
        <w:numPr>
          <w:ilvl w:val="0"/>
          <w:numId w:val="22"/>
        </w:numPr>
        <w:tabs>
          <w:tab w:val="left" w:pos="2250"/>
          <w:tab w:val="left" w:pos="2700"/>
        </w:tabs>
        <w:ind w:left="720"/>
      </w:pPr>
      <w:r w:rsidRPr="00F67F82">
        <w:t>No longer meets functional or financial eligibility for Chore;</w:t>
      </w:r>
    </w:p>
    <w:p w14:paraId="1F3FF9ED" w14:textId="77777777" w:rsidR="00135F17" w:rsidRPr="00F67F82" w:rsidRDefault="00135F17" w:rsidP="008C36A3">
      <w:pPr>
        <w:numPr>
          <w:ilvl w:val="0"/>
          <w:numId w:val="22"/>
        </w:numPr>
        <w:tabs>
          <w:tab w:val="left" w:pos="2250"/>
          <w:tab w:val="left" w:pos="2700"/>
        </w:tabs>
        <w:ind w:left="720"/>
      </w:pPr>
      <w:r w:rsidRPr="00F67F82">
        <w:t>No longer has a spouse being paid to provide care and the client is eligible for MPC or C</w:t>
      </w:r>
      <w:r>
        <w:t>FC</w:t>
      </w:r>
      <w:r w:rsidRPr="00F67F82">
        <w:t>;</w:t>
      </w:r>
    </w:p>
    <w:p w14:paraId="7463ABF9" w14:textId="77777777" w:rsidR="00135F17" w:rsidRPr="00F67F82" w:rsidRDefault="00135F17" w:rsidP="008C36A3">
      <w:pPr>
        <w:numPr>
          <w:ilvl w:val="0"/>
          <w:numId w:val="22"/>
        </w:numPr>
        <w:tabs>
          <w:tab w:val="left" w:pos="2250"/>
          <w:tab w:val="left" w:pos="2700"/>
        </w:tabs>
        <w:ind w:left="720"/>
      </w:pPr>
      <w:r>
        <w:t>Has</w:t>
      </w:r>
      <w:r w:rsidRPr="00F67F82">
        <w:t xml:space="preserve"> a break in services;</w:t>
      </w:r>
      <w:r>
        <w:t xml:space="preserve"> or</w:t>
      </w:r>
    </w:p>
    <w:p w14:paraId="2EC9561C" w14:textId="77777777" w:rsidR="00135F17" w:rsidRPr="00F67F82" w:rsidRDefault="00135F17" w:rsidP="008C36A3">
      <w:pPr>
        <w:numPr>
          <w:ilvl w:val="0"/>
          <w:numId w:val="22"/>
        </w:numPr>
        <w:tabs>
          <w:tab w:val="left" w:pos="2250"/>
          <w:tab w:val="left" w:pos="2700"/>
        </w:tabs>
        <w:ind w:left="720"/>
      </w:pPr>
      <w:r w:rsidRPr="00F67F82">
        <w:t>Chooses to terminate services.</w:t>
      </w:r>
    </w:p>
    <w:p w14:paraId="7CF94450" w14:textId="77777777" w:rsidR="00135F17" w:rsidRDefault="00135F17" w:rsidP="00135F17">
      <w:pPr>
        <w:ind w:left="360"/>
        <w:rPr>
          <w:b/>
        </w:rPr>
      </w:pPr>
    </w:p>
    <w:p w14:paraId="01BEB098" w14:textId="77777777" w:rsidR="00135F17" w:rsidRPr="00562F59" w:rsidRDefault="00135F17" w:rsidP="008C36A3">
      <w:r w:rsidRPr="00562F59">
        <w:t xml:space="preserve">Once terminated from CHORE services, clients cannot return to the program.  </w:t>
      </w:r>
    </w:p>
    <w:p w14:paraId="0B8970B1" w14:textId="77777777" w:rsidR="00135F17" w:rsidRDefault="00135F17" w:rsidP="00135F17">
      <w:pPr>
        <w:ind w:left="360"/>
      </w:pPr>
    </w:p>
    <w:p w14:paraId="32B4F5FE" w14:textId="77777777" w:rsidR="00135F17" w:rsidRPr="008C36A3" w:rsidRDefault="00135F17" w:rsidP="008C36A3">
      <w:pPr>
        <w:pStyle w:val="Heading3"/>
      </w:pPr>
      <w:bookmarkStart w:id="9" w:name="_Toc194062535"/>
      <w:r w:rsidRPr="008C36A3">
        <w:t>Who is eligible?</w:t>
      </w:r>
      <w:bookmarkEnd w:id="9"/>
    </w:p>
    <w:p w14:paraId="634DEAE0" w14:textId="77777777" w:rsidR="00135F17" w:rsidRPr="008C36A3" w:rsidRDefault="00135F17" w:rsidP="008C36A3">
      <w:pPr>
        <w:pStyle w:val="TextunderSubheadingCharCharCharCharChar"/>
        <w:spacing w:before="0" w:after="0"/>
        <w:ind w:left="0"/>
        <w:rPr>
          <w:rFonts w:asciiTheme="minorHAnsi" w:hAnsiTheme="minorHAnsi" w:cstheme="minorHAnsi"/>
          <w:sz w:val="22"/>
          <w:szCs w:val="22"/>
        </w:rPr>
      </w:pPr>
      <w:r w:rsidRPr="008C36A3">
        <w:rPr>
          <w:rFonts w:asciiTheme="minorHAnsi" w:hAnsiTheme="minorHAnsi" w:cstheme="minorHAnsi"/>
          <w:sz w:val="22"/>
          <w:szCs w:val="22"/>
        </w:rPr>
        <w:t>To be eligible for Chore, the client must meet the following eligibility criteria:</w:t>
      </w:r>
    </w:p>
    <w:p w14:paraId="3F388D9F"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Reside in a private home (not a licensed residential setting);</w:t>
      </w:r>
    </w:p>
    <w:p w14:paraId="779DE0AE"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Be grandfathered on the Chore program before August 1, 2001, and have continued to receive Chore without a break in service;</w:t>
      </w:r>
    </w:p>
    <w:p w14:paraId="7EC15DD5"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Be 18 years of age or older;</w:t>
      </w:r>
    </w:p>
    <w:p w14:paraId="5B39A080" w14:textId="46E3161B" w:rsidR="00135F17" w:rsidRPr="008C36A3" w:rsidRDefault="00135F17" w:rsidP="008C36A3">
      <w:pPr>
        <w:pStyle w:val="SectionSubheading"/>
        <w:numPr>
          <w:ilvl w:val="0"/>
          <w:numId w:val="23"/>
        </w:numPr>
        <w:ind w:left="720"/>
        <w:rPr>
          <w:rFonts w:asciiTheme="minorHAnsi" w:hAnsiTheme="minorHAnsi" w:cstheme="minorHAnsi"/>
          <w:b w:val="0"/>
          <w:sz w:val="22"/>
          <w:szCs w:val="22"/>
        </w:rPr>
      </w:pPr>
      <w:r w:rsidRPr="008C36A3">
        <w:rPr>
          <w:rFonts w:asciiTheme="minorHAnsi" w:hAnsiTheme="minorHAnsi" w:cstheme="minorHAnsi"/>
          <w:b w:val="0"/>
          <w:sz w:val="22"/>
          <w:szCs w:val="22"/>
        </w:rPr>
        <w:t xml:space="preserve">Meet </w:t>
      </w:r>
      <w:hyperlink r:id="rId11" w:history="1">
        <w:r w:rsidRPr="008C36A3">
          <w:rPr>
            <w:rStyle w:val="Hyperlink"/>
            <w:rFonts w:asciiTheme="minorHAnsi" w:hAnsiTheme="minorHAnsi" w:cstheme="minorHAnsi"/>
            <w:b w:val="0"/>
            <w:sz w:val="22"/>
            <w:szCs w:val="22"/>
          </w:rPr>
          <w:t>Functional Eligibility</w:t>
        </w:r>
      </w:hyperlink>
      <w:r w:rsidRPr="008C36A3">
        <w:rPr>
          <w:rFonts w:asciiTheme="minorHAnsi" w:hAnsiTheme="minorHAnsi" w:cstheme="minorHAnsi"/>
          <w:sz w:val="22"/>
          <w:szCs w:val="22"/>
        </w:rPr>
        <w:t xml:space="preserve"> -</w:t>
      </w:r>
      <w:r w:rsidRPr="008C36A3">
        <w:rPr>
          <w:rFonts w:asciiTheme="minorHAnsi" w:hAnsiTheme="minorHAnsi" w:cstheme="minorHAnsi"/>
          <w:color w:val="000000"/>
          <w:sz w:val="22"/>
          <w:szCs w:val="22"/>
        </w:rPr>
        <w:t xml:space="preserve"> </w:t>
      </w:r>
      <w:r w:rsidRPr="008C36A3">
        <w:rPr>
          <w:rFonts w:asciiTheme="minorHAnsi" w:hAnsiTheme="minorHAnsi" w:cstheme="minorHAnsi"/>
          <w:b w:val="0"/>
          <w:sz w:val="22"/>
          <w:szCs w:val="22"/>
        </w:rPr>
        <w:t>the participant continues to be functional eligibility for the program based on his/her</w:t>
      </w:r>
      <w:r w:rsidR="00A1761A">
        <w:rPr>
          <w:rFonts w:asciiTheme="minorHAnsi" w:hAnsiTheme="minorHAnsi" w:cstheme="minorHAnsi"/>
          <w:b w:val="0"/>
          <w:sz w:val="22"/>
          <w:szCs w:val="22"/>
        </w:rPr>
        <w:t xml:space="preserve"> CARE assessment</w:t>
      </w:r>
      <w:r w:rsidRPr="008C36A3">
        <w:rPr>
          <w:rFonts w:asciiTheme="minorHAnsi" w:hAnsiTheme="minorHAnsi" w:cstheme="minorHAnsi"/>
          <w:b w:val="0"/>
          <w:sz w:val="22"/>
          <w:szCs w:val="22"/>
        </w:rPr>
        <w:t xml:space="preserve">. To be eligible, the individual must have an unmet or partially met need outlined in </w:t>
      </w:r>
      <w:hyperlink r:id="rId12" w:history="1">
        <w:r w:rsidRPr="008C36A3">
          <w:rPr>
            <w:rStyle w:val="Hyperlink"/>
            <w:rFonts w:asciiTheme="minorHAnsi" w:hAnsiTheme="minorHAnsi" w:cstheme="minorHAnsi"/>
            <w:b w:val="0"/>
            <w:sz w:val="22"/>
            <w:szCs w:val="22"/>
          </w:rPr>
          <w:t>WAC 388-106-0610</w:t>
        </w:r>
      </w:hyperlink>
      <w:r w:rsidRPr="008C36A3">
        <w:rPr>
          <w:rFonts w:asciiTheme="minorHAnsi" w:hAnsiTheme="minorHAnsi" w:cstheme="minorHAnsi"/>
          <w:sz w:val="22"/>
          <w:szCs w:val="22"/>
        </w:rPr>
        <w:t>;</w:t>
      </w:r>
    </w:p>
    <w:p w14:paraId="4CCF2C89" w14:textId="19CB5506"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Meet Financial Eligibility</w:t>
      </w:r>
      <w:r w:rsidRPr="008C36A3">
        <w:rPr>
          <w:rFonts w:asciiTheme="minorHAnsi" w:hAnsiTheme="minorHAnsi" w:cstheme="minorHAnsi"/>
          <w:b/>
          <w:i/>
        </w:rPr>
        <w:t xml:space="preserve"> as determined by the case manager at least annually</w:t>
      </w:r>
      <w:r w:rsidRPr="008C36A3">
        <w:rPr>
          <w:rFonts w:asciiTheme="minorHAnsi" w:hAnsiTheme="minorHAnsi" w:cstheme="minorHAnsi"/>
        </w:rPr>
        <w:t xml:space="preserve"> or when there is a change in income.  The case manager also determines participation for Chore clients.  Instructions for both financial eligibility and determination of participation are provided in </w:t>
      </w:r>
      <w:hyperlink r:id="rId13" w:history="1">
        <w:r w:rsidRPr="00C41645">
          <w:rPr>
            <w:rStyle w:val="Hyperlink"/>
            <w:rFonts w:asciiTheme="minorHAnsi" w:hAnsiTheme="minorHAnsi" w:cstheme="minorHAnsi"/>
          </w:rPr>
          <w:t>Chapter 7a</w:t>
        </w:r>
      </w:hyperlink>
      <w:r w:rsidRPr="008C36A3">
        <w:rPr>
          <w:rFonts w:asciiTheme="minorHAnsi" w:hAnsiTheme="minorHAnsi" w:cstheme="minorHAnsi"/>
        </w:rPr>
        <w:t xml:space="preserve"> – Core Long-Term Services &amp; Supports Financial Eligibility.</w:t>
      </w:r>
    </w:p>
    <w:p w14:paraId="42EC5C09" w14:textId="77777777" w:rsidR="00135F17" w:rsidRDefault="00135F17" w:rsidP="00135F17"/>
    <w:p w14:paraId="00939E10" w14:textId="77777777" w:rsidR="00135F17" w:rsidRDefault="00135F17" w:rsidP="00C41645">
      <w:pPr>
        <w:pStyle w:val="Heading3"/>
      </w:pPr>
      <w:bookmarkStart w:id="10" w:name="_Toc194062536"/>
      <w:r w:rsidRPr="00C41645">
        <w:lastRenderedPageBreak/>
        <w:t>What services are available?</w:t>
      </w:r>
      <w:bookmarkEnd w:id="10"/>
    </w:p>
    <w:p w14:paraId="3A2388A8" w14:textId="77777777" w:rsidR="00135F17" w:rsidRPr="008147E8" w:rsidRDefault="00135F17" w:rsidP="00C41645">
      <w:pPr>
        <w:tabs>
          <w:tab w:val="left" w:pos="1440"/>
        </w:tabs>
      </w:pPr>
      <w:r>
        <w:t xml:space="preserve">The only service available under the Chore program is personal care services.  The monthly benefit is the number of hours generated by CARE up to a </w:t>
      </w:r>
      <w:r w:rsidRPr="008147E8">
        <w:rPr>
          <w:b/>
        </w:rPr>
        <w:t xml:space="preserve">maximum </w:t>
      </w:r>
      <w:r>
        <w:rPr>
          <w:b/>
        </w:rPr>
        <w:t xml:space="preserve">limit </w:t>
      </w:r>
      <w:r w:rsidRPr="008147E8">
        <w:rPr>
          <w:b/>
        </w:rPr>
        <w:t>of 116 hours</w:t>
      </w:r>
      <w:r>
        <w:t xml:space="preserve">.  If it is determined that additional hours are needed, an ETR must be submitted via CARE.  </w:t>
      </w:r>
    </w:p>
    <w:p w14:paraId="003E5B65" w14:textId="77777777" w:rsidR="00135F17" w:rsidRDefault="00135F17" w:rsidP="00C41645">
      <w:pPr>
        <w:tabs>
          <w:tab w:val="left" w:pos="1440"/>
        </w:tabs>
      </w:pPr>
    </w:p>
    <w:p w14:paraId="7344DFC5" w14:textId="77777777" w:rsidR="00135F17" w:rsidRPr="00F67F82" w:rsidRDefault="00135F17" w:rsidP="00C41645">
      <w:pPr>
        <w:tabs>
          <w:tab w:val="left" w:pos="1440"/>
        </w:tabs>
      </w:pPr>
      <w:r>
        <w:t xml:space="preserve">An ETR approved by the HQ ETR committee is required when the number of monthly hours being requested exceed </w:t>
      </w:r>
      <w:r w:rsidRPr="00F67F82">
        <w:t xml:space="preserve">the number </w:t>
      </w:r>
      <w:r>
        <w:t xml:space="preserve">of monthly hours generated </w:t>
      </w:r>
      <w:r w:rsidRPr="00F67F82">
        <w:t>by CARE.</w:t>
      </w:r>
    </w:p>
    <w:p w14:paraId="34497D9B" w14:textId="77777777" w:rsidR="00135F17" w:rsidRDefault="00135F17" w:rsidP="00C41645">
      <w:pPr>
        <w:tabs>
          <w:tab w:val="left" w:pos="1440"/>
        </w:tabs>
      </w:pPr>
    </w:p>
    <w:p w14:paraId="026480E6" w14:textId="77777777" w:rsidR="00135F17" w:rsidRPr="00F67F82" w:rsidRDefault="00135F17" w:rsidP="00C41645">
      <w:pPr>
        <w:tabs>
          <w:tab w:val="left" w:pos="1440"/>
        </w:tabs>
      </w:pPr>
      <w:r w:rsidRPr="00F67F82">
        <w:t>An ETR approved by the HQ Chore Program Manager is required under the following circumstances:</w:t>
      </w:r>
    </w:p>
    <w:p w14:paraId="64B1A602" w14:textId="77777777" w:rsidR="00135F17" w:rsidRPr="00F67F82" w:rsidRDefault="00135F17" w:rsidP="00C41645">
      <w:pPr>
        <w:numPr>
          <w:ilvl w:val="1"/>
          <w:numId w:val="24"/>
        </w:numPr>
        <w:ind w:left="720"/>
      </w:pPr>
      <w:r>
        <w:t xml:space="preserve">The </w:t>
      </w:r>
      <w:r w:rsidRPr="00F67F82">
        <w:t>client is eligible for MPC or C</w:t>
      </w:r>
      <w:r>
        <w:t>FC but wants to remain on Chore to keep their spouse as the paid caregiver;</w:t>
      </w:r>
      <w:r w:rsidRPr="00F67F82">
        <w:t xml:space="preserve"> </w:t>
      </w:r>
    </w:p>
    <w:p w14:paraId="0E3A8C40" w14:textId="77777777" w:rsidR="00135F17" w:rsidRPr="00F67F82" w:rsidRDefault="00135F17" w:rsidP="00C41645">
      <w:pPr>
        <w:numPr>
          <w:ilvl w:val="1"/>
          <w:numId w:val="24"/>
        </w:numPr>
        <w:ind w:left="720"/>
      </w:pPr>
      <w:r>
        <w:t>Authorizing</w:t>
      </w:r>
      <w:r w:rsidRPr="00F67F82">
        <w:t xml:space="preserve"> a payment to a spouse pro</w:t>
      </w:r>
      <w:r>
        <w:t>vider in excess of MCS standard;</w:t>
      </w:r>
    </w:p>
    <w:p w14:paraId="77231E7B" w14:textId="191EC3DD" w:rsidR="00135F17" w:rsidRDefault="009A132D" w:rsidP="00C41645">
      <w:pPr>
        <w:numPr>
          <w:ilvl w:val="1"/>
          <w:numId w:val="24"/>
        </w:numPr>
        <w:ind w:left="720"/>
      </w:pPr>
      <w:r w:rsidRPr="00FA2581">
        <w:rPr>
          <w:noProof/>
        </w:rPr>
        <mc:AlternateContent>
          <mc:Choice Requires="wps">
            <w:drawing>
              <wp:anchor distT="0" distB="0" distL="114300" distR="114300" simplePos="0" relativeHeight="251659264" behindDoc="0" locked="0" layoutInCell="1" allowOverlap="1" wp14:anchorId="7354B16B" wp14:editId="3E6F2935">
                <wp:simplePos x="0" y="0"/>
                <wp:positionH relativeFrom="column">
                  <wp:posOffset>0</wp:posOffset>
                </wp:positionH>
                <wp:positionV relativeFrom="paragraph">
                  <wp:posOffset>449044</wp:posOffset>
                </wp:positionV>
                <wp:extent cx="5984875" cy="1329690"/>
                <wp:effectExtent l="0" t="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329690"/>
                        </a:xfrm>
                        <a:prstGeom prst="rect">
                          <a:avLst/>
                        </a:prstGeom>
                        <a:solidFill>
                          <a:srgbClr val="8D6198">
                            <a:alpha val="24706"/>
                          </a:srgbClr>
                        </a:solidFill>
                        <a:ln w="9525">
                          <a:solidFill>
                            <a:srgbClr val="000000"/>
                          </a:solidFill>
                          <a:miter lim="800000"/>
                          <a:headEnd/>
                          <a:tailEnd/>
                        </a:ln>
                      </wps:spPr>
                      <wps:txbx>
                        <w:txbxContent>
                          <w:p w14:paraId="3B7DD88A" w14:textId="77777777" w:rsidR="00C00860" w:rsidRPr="00C00860" w:rsidRDefault="00C00860" w:rsidP="00C00860">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in excess of Medical Care Services (MCS) standard and to request hours above the 116 hour limit.  They must be two separate ETRs.  You may submit one ETR when the client is requesting to remain on Chore to keep a spouse provider even though they are now eligible for MPC or CFC AND the payment to the spouse provider will exceed the MCS standard.</w:t>
                            </w:r>
                          </w:p>
                          <w:p w14:paraId="7AA59AA2" w14:textId="4F81A403" w:rsidR="002244C7" w:rsidRPr="00BF449D" w:rsidRDefault="002244C7" w:rsidP="002244C7">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type w14:anchorId="7354B16B" id="_x0000_t202" coordsize="21600,21600" o:spt="202" path="m,l,21600r21600,l21600,xe">
                <v:stroke joinstyle="miter"/>
                <v:path gradientshapeok="t" o:connecttype="rect"/>
              </v:shapetype>
              <v:shape id="Text Box 2" o:spid="_x0000_s1026" type="#_x0000_t202" style="position:absolute;left:0;text-align:left;margin-left:0;margin-top:35.35pt;width:471.2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" fillcolor="#8d6198">
                <v:fill opacity="16191f"/>
                <v:textbox inset=",7.2pt,,7.2pt">
                  <w:txbxContent>
                    <w:p w14:paraId="3B7DD88A" w14:textId="77777777" w:rsidR="00C00860" w:rsidRPr="00C00860" w:rsidRDefault="00C00860" w:rsidP="00C00860">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in excess of Medical Care Services (MCS) standard and to request hours above the 116 hour limit.  They must be two separate ETRs.  You may submit one ETR when the client is requesting to remain on Chore to keep a spouse provider even though they are now eligible for MPC or CFC AND the payment to the spouse provider will exceed the MCS standard.</w:t>
                      </w:r>
                    </w:p>
                    <w:p w14:paraId="7AA59AA2" w14:textId="4F81A403" w:rsidR="002244C7" w:rsidRPr="00BF449D" w:rsidRDefault="002244C7" w:rsidP="002244C7">
                      <w:pPr>
                        <w:autoSpaceDE w:val="0"/>
                        <w:autoSpaceDN w:val="0"/>
                        <w:adjustRightInd w:val="0"/>
                        <w:rPr>
                          <w:rFonts w:cs="Arial"/>
                          <w:szCs w:val="24"/>
                        </w:rPr>
                      </w:pPr>
                    </w:p>
                  </w:txbxContent>
                </v:textbox>
                <w10:wrap type="square"/>
              </v:shape>
            </w:pict>
          </mc:Fallback>
        </mc:AlternateContent>
      </w:r>
      <w:r w:rsidR="00135F17">
        <w:t>Requesting more than the program limit of 116 hours per month, but equal to or less than the base hours generated by CARE</w:t>
      </w:r>
      <w:r w:rsidR="00135F17" w:rsidRPr="00F67F82">
        <w:t>.</w:t>
      </w:r>
    </w:p>
    <w:p w14:paraId="66820819" w14:textId="3374B086" w:rsidR="009A132D" w:rsidRDefault="009A132D"/>
    <w:p w14:paraId="4C4CBCEB" w14:textId="77777777" w:rsidR="009A132D" w:rsidRDefault="009A132D" w:rsidP="009A132D">
      <w:pPr>
        <w:pStyle w:val="Heading3"/>
      </w:pPr>
      <w:bookmarkStart w:id="11" w:name="_Toc194062537"/>
      <w:r w:rsidRPr="009A132D">
        <w:t>Who are the qualified providers?</w:t>
      </w:r>
      <w:bookmarkEnd w:id="11"/>
    </w:p>
    <w:p w14:paraId="36F84FB9" w14:textId="77777777" w:rsidR="009A132D" w:rsidRDefault="009A132D" w:rsidP="009A132D">
      <w:r>
        <w:t>Clients on the Chore program may choose to receive services from the following qualified provider types:</w:t>
      </w:r>
    </w:p>
    <w:p w14:paraId="6F174991" w14:textId="77777777" w:rsidR="009A132D" w:rsidRDefault="009A132D" w:rsidP="009A132D">
      <w:pPr>
        <w:pStyle w:val="ListParagraph"/>
        <w:numPr>
          <w:ilvl w:val="0"/>
          <w:numId w:val="25"/>
        </w:numPr>
        <w:ind w:left="720"/>
        <w:contextualSpacing/>
      </w:pPr>
      <w:r>
        <w:t>Individual Provider (IP) who:</w:t>
      </w:r>
    </w:p>
    <w:p w14:paraId="6B6E25F3" w14:textId="77777777" w:rsidR="009A132D" w:rsidRDefault="009A132D" w:rsidP="009A132D">
      <w:pPr>
        <w:pStyle w:val="ListParagraph"/>
        <w:numPr>
          <w:ilvl w:val="1"/>
          <w:numId w:val="25"/>
        </w:numPr>
        <w:tabs>
          <w:tab w:val="left" w:pos="1530"/>
        </w:tabs>
        <w:ind w:left="1080"/>
        <w:contextualSpacing/>
      </w:pPr>
      <w:r>
        <w:t>Has a current contract with DSHS or AAA</w:t>
      </w:r>
    </w:p>
    <w:p w14:paraId="7BB2D93A" w14:textId="77777777" w:rsidR="009A132D" w:rsidRDefault="009A132D" w:rsidP="009A132D">
      <w:pPr>
        <w:pStyle w:val="ListParagraph"/>
        <w:numPr>
          <w:ilvl w:val="1"/>
          <w:numId w:val="25"/>
        </w:numPr>
        <w:tabs>
          <w:tab w:val="left" w:pos="1530"/>
        </w:tabs>
        <w:ind w:left="1080"/>
        <w:contextualSpacing/>
      </w:pPr>
      <w:r>
        <w:t>Passes a BCCU criminal history background check</w:t>
      </w:r>
    </w:p>
    <w:p w14:paraId="17449350" w14:textId="7D0B8F28" w:rsidR="009A132D" w:rsidRDefault="009A132D" w:rsidP="009A132D">
      <w:pPr>
        <w:pStyle w:val="ListParagraph"/>
        <w:numPr>
          <w:ilvl w:val="1"/>
          <w:numId w:val="25"/>
        </w:numPr>
        <w:tabs>
          <w:tab w:val="left" w:pos="1530"/>
        </w:tabs>
        <w:ind w:left="1080"/>
        <w:contextualSpacing/>
      </w:pPr>
      <w:r>
        <w:t xml:space="preserve">Meets all training and certification requirements outlined in </w:t>
      </w:r>
      <w:hyperlink r:id="rId14" w:history="1">
        <w:r w:rsidRPr="007C67C8">
          <w:rPr>
            <w:rStyle w:val="Hyperlink"/>
          </w:rPr>
          <w:t>WAC 388-71-0500 through 1006</w:t>
        </w:r>
      </w:hyperlink>
      <w:r>
        <w:t>.</w:t>
      </w:r>
    </w:p>
    <w:p w14:paraId="3CD426AD" w14:textId="77777777" w:rsidR="009A132D" w:rsidRDefault="009A132D" w:rsidP="009A132D">
      <w:pPr>
        <w:pStyle w:val="ListParagraph"/>
        <w:numPr>
          <w:ilvl w:val="0"/>
          <w:numId w:val="25"/>
        </w:numPr>
        <w:ind w:left="720"/>
        <w:contextualSpacing/>
      </w:pPr>
      <w:r>
        <w:t>Home Care Agency (HCA) that:</w:t>
      </w:r>
    </w:p>
    <w:p w14:paraId="31DC80AF" w14:textId="30CBB49E" w:rsidR="009A132D" w:rsidRDefault="009A132D" w:rsidP="009A132D">
      <w:pPr>
        <w:pStyle w:val="ListParagraph"/>
        <w:numPr>
          <w:ilvl w:val="1"/>
          <w:numId w:val="25"/>
        </w:numPr>
        <w:tabs>
          <w:tab w:val="left" w:pos="1620"/>
        </w:tabs>
        <w:ind w:left="1080"/>
        <w:contextualSpacing/>
      </w:pPr>
      <w:r>
        <w:t xml:space="preserve">Is licensed by Dept. of Health per </w:t>
      </w:r>
      <w:hyperlink r:id="rId15" w:history="1">
        <w:r w:rsidRPr="00BC3234">
          <w:rPr>
            <w:rStyle w:val="Hyperlink"/>
          </w:rPr>
          <w:t>Chapter 70.127 RCW</w:t>
        </w:r>
      </w:hyperlink>
      <w:r>
        <w:t xml:space="preserve"> and Chapter </w:t>
      </w:r>
      <w:hyperlink r:id="rId16" w:history="1">
        <w:r w:rsidRPr="00BC3234">
          <w:rPr>
            <w:rStyle w:val="Hyperlink"/>
          </w:rPr>
          <w:t>246-335 WAC</w:t>
        </w:r>
      </w:hyperlink>
    </w:p>
    <w:p w14:paraId="73417823" w14:textId="77777777" w:rsidR="009A132D" w:rsidRDefault="009A132D" w:rsidP="009A132D">
      <w:pPr>
        <w:pStyle w:val="ListParagraph"/>
        <w:numPr>
          <w:ilvl w:val="1"/>
          <w:numId w:val="25"/>
        </w:numPr>
        <w:tabs>
          <w:tab w:val="left" w:pos="1620"/>
        </w:tabs>
        <w:ind w:left="1080"/>
        <w:contextualSpacing/>
      </w:pPr>
      <w:r>
        <w:t>Has a current DSHS contract with an AAA</w:t>
      </w:r>
    </w:p>
    <w:p w14:paraId="31AACA41" w14:textId="77777777" w:rsidR="009A132D" w:rsidRDefault="009A132D" w:rsidP="009A132D"/>
    <w:p w14:paraId="001DFD0E" w14:textId="77777777" w:rsidR="009A132D" w:rsidRDefault="009A132D" w:rsidP="009A132D">
      <w:pPr>
        <w:pStyle w:val="Heading3"/>
      </w:pPr>
      <w:bookmarkStart w:id="12" w:name="_Toc194062538"/>
      <w:r w:rsidRPr="009A132D">
        <w:t>Where can individuals receive services?</w:t>
      </w:r>
      <w:bookmarkEnd w:id="12"/>
    </w:p>
    <w:p w14:paraId="1981A29C" w14:textId="77777777" w:rsidR="009A132D" w:rsidRDefault="009A132D" w:rsidP="00BC3234">
      <w:r w:rsidRPr="00F67F82">
        <w:rPr>
          <w:color w:val="000000"/>
        </w:rPr>
        <w:t xml:space="preserve">Personal care </w:t>
      </w:r>
      <w:r>
        <w:rPr>
          <w:color w:val="000000"/>
        </w:rPr>
        <w:t xml:space="preserve">services provided through the Chore program are delivered in the client’s home.  Personal care services </w:t>
      </w:r>
      <w:r w:rsidRPr="00F67F82">
        <w:rPr>
          <w:color w:val="000000"/>
        </w:rPr>
        <w:t xml:space="preserve">may </w:t>
      </w:r>
      <w:r>
        <w:rPr>
          <w:color w:val="000000"/>
        </w:rPr>
        <w:t xml:space="preserve">also </w:t>
      </w:r>
      <w:r w:rsidRPr="00F67F82">
        <w:rPr>
          <w:color w:val="000000"/>
        </w:rPr>
        <w:t xml:space="preserve">be provided </w:t>
      </w:r>
      <w:r>
        <w:rPr>
          <w:color w:val="000000"/>
        </w:rPr>
        <w:t xml:space="preserve">for tasks completed </w:t>
      </w:r>
      <w:r w:rsidRPr="00F67F82">
        <w:rPr>
          <w:color w:val="000000"/>
        </w:rPr>
        <w:t xml:space="preserve">outside of the </w:t>
      </w:r>
      <w:r>
        <w:rPr>
          <w:color w:val="000000"/>
        </w:rPr>
        <w:t>client’s</w:t>
      </w:r>
      <w:r w:rsidRPr="00F67F82">
        <w:rPr>
          <w:color w:val="000000"/>
        </w:rPr>
        <w:t xml:space="preserve"> home</w:t>
      </w:r>
      <w:r>
        <w:rPr>
          <w:color w:val="000000"/>
        </w:rPr>
        <w:t>,</w:t>
      </w:r>
      <w:r w:rsidRPr="00F67F82">
        <w:rPr>
          <w:color w:val="000000"/>
        </w:rPr>
        <w:t xml:space="preserve"> as specified in the service plan</w:t>
      </w:r>
      <w:r>
        <w:rPr>
          <w:color w:val="000000"/>
        </w:rPr>
        <w:t>, in order to su</w:t>
      </w:r>
      <w:r w:rsidRPr="00F67F82">
        <w:rPr>
          <w:color w:val="000000"/>
        </w:rPr>
        <w:t xml:space="preserve">pport </w:t>
      </w:r>
      <w:r>
        <w:rPr>
          <w:color w:val="000000"/>
        </w:rPr>
        <w:t>clients</w:t>
      </w:r>
      <w:r w:rsidRPr="00F67F82">
        <w:rPr>
          <w:color w:val="000000"/>
        </w:rPr>
        <w:t xml:space="preserve"> </w:t>
      </w:r>
      <w:r>
        <w:rPr>
          <w:color w:val="000000"/>
        </w:rPr>
        <w:t>to</w:t>
      </w:r>
      <w:r w:rsidRPr="00F67F82">
        <w:rPr>
          <w:color w:val="000000"/>
        </w:rPr>
        <w:t xml:space="preserve"> access other services in the community. Personal care may be furnished to assist a person to function in the workplace or as an adjunct to the provision of employment services.</w:t>
      </w:r>
      <w:r>
        <w:t xml:space="preserve"> </w:t>
      </w:r>
    </w:p>
    <w:p w14:paraId="6FF84128" w14:textId="3CB700AF" w:rsidR="00C2360A" w:rsidRPr="00587158" w:rsidRDefault="00C2360A" w:rsidP="00587158">
      <w:pPr>
        <w:pStyle w:val="Heading2"/>
        <w:rPr>
          <w:color w:val="193F6F"/>
        </w:rPr>
      </w:pPr>
      <w:bookmarkStart w:id="13" w:name="_Toc194062539"/>
      <w:r w:rsidRPr="00587158">
        <w:rPr>
          <w:color w:val="193F6F"/>
        </w:rPr>
        <w:lastRenderedPageBreak/>
        <w:t>Medical Care Services</w:t>
      </w:r>
      <w:bookmarkEnd w:id="13"/>
    </w:p>
    <w:p w14:paraId="59BF027E" w14:textId="77777777" w:rsidR="00274F34" w:rsidRPr="006C3806" w:rsidRDefault="00274F34" w:rsidP="00274F34">
      <w:pPr>
        <w:pStyle w:val="Heading4"/>
        <w:rPr>
          <w:color w:val="193F6F"/>
        </w:rPr>
      </w:pPr>
      <w:r w:rsidRPr="006C3806">
        <w:rPr>
          <w:color w:val="193F6F"/>
        </w:rPr>
        <w:t>Ask the Expert</w:t>
      </w:r>
    </w:p>
    <w:p w14:paraId="0FCF7624" w14:textId="532D6F27" w:rsidR="00274F34" w:rsidRDefault="00274F34" w:rsidP="00274F34">
      <w:r>
        <w:t xml:space="preserve">If you have questions or need clarification about the content </w:t>
      </w:r>
      <w:r w:rsidR="003E63C4">
        <w:t>of Medic</w:t>
      </w:r>
      <w:r w:rsidR="001412C8">
        <w:t>al</w:t>
      </w:r>
      <w:r w:rsidR="003E63C4">
        <w:t xml:space="preserve"> Care Services</w:t>
      </w:r>
      <w:r>
        <w:t>, please contact:</w:t>
      </w:r>
    </w:p>
    <w:p w14:paraId="24F3F8CE" w14:textId="118CBF44" w:rsidR="00274F34" w:rsidRDefault="00EB2409" w:rsidP="00274F34">
      <w:r>
        <w:t>Emily Watts</w:t>
      </w:r>
      <w:r w:rsidR="00274F34">
        <w:tab/>
      </w:r>
      <w:r w:rsidR="00274F34">
        <w:tab/>
      </w:r>
      <w:r w:rsidR="004B6CD8">
        <w:t>Residential Policy Program Manager</w:t>
      </w:r>
    </w:p>
    <w:p w14:paraId="3E9CB361" w14:textId="4D489D10" w:rsidR="00274F34" w:rsidRDefault="00274F34" w:rsidP="00274F34">
      <w:r>
        <w:tab/>
      </w:r>
      <w:r>
        <w:tab/>
      </w:r>
      <w:r>
        <w:tab/>
      </w:r>
      <w:r w:rsidR="003E63C4" w:rsidRPr="003E63C4">
        <w:t>360.725.3426</w:t>
      </w:r>
      <w:r w:rsidR="003E63C4">
        <w:t xml:space="preserve"> </w:t>
      </w:r>
      <w:r>
        <w:t>office</w:t>
      </w:r>
      <w:r>
        <w:tab/>
      </w:r>
      <w:r>
        <w:tab/>
      </w:r>
      <w:hyperlink r:id="rId17" w:history="1">
        <w:r w:rsidR="003E63C4" w:rsidRPr="00BC1E0F">
          <w:rPr>
            <w:rStyle w:val="Hyperlink"/>
          </w:rPr>
          <w:t>emily.watts1@dshs.wa.gov</w:t>
        </w:r>
      </w:hyperlink>
      <w:r w:rsidR="003E63C4">
        <w:t xml:space="preserve"> </w:t>
      </w:r>
    </w:p>
    <w:p w14:paraId="0CD80F49" w14:textId="77777777" w:rsidR="00C2360A" w:rsidRDefault="00C2360A"/>
    <w:p w14:paraId="21E899F0" w14:textId="3E565B27" w:rsidR="00C2360A" w:rsidRPr="00B70BF8" w:rsidRDefault="00C2360A" w:rsidP="00B70BF8">
      <w:pPr>
        <w:pStyle w:val="Heading3"/>
      </w:pPr>
      <w:bookmarkStart w:id="14" w:name="_Toc194062540"/>
      <w:r w:rsidRPr="00B70BF8">
        <w:t xml:space="preserve">What is State-funded Medical Care Services?  </w:t>
      </w:r>
      <w:hyperlink r:id="rId18" w:history="1">
        <w:r w:rsidRPr="00BC38D5">
          <w:rPr>
            <w:rStyle w:val="Hyperlink"/>
          </w:rPr>
          <w:t>WAC 182-508-0005</w:t>
        </w:r>
      </w:hyperlink>
      <w:r w:rsidRPr="00B70BF8">
        <w:t xml:space="preserve"> and 0150</w:t>
      </w:r>
      <w:bookmarkEnd w:id="14"/>
    </w:p>
    <w:p w14:paraId="73D7C867" w14:textId="77777777" w:rsidR="00EC4084" w:rsidRDefault="00EC4084" w:rsidP="00EC4084">
      <w:r w:rsidRPr="00EC4084">
        <w:t xml:space="preserve">Medical Care Services (MCS) is a small program funded 100% by state dollars.  LTC services are limited and only available in certain residential settings.  A person can be placed in these settings on MCS without a NGMA being completed first.  Clients on this program are not eligible for waiver services unless there is a change in the client’s citizenship status. </w:t>
      </w:r>
    </w:p>
    <w:p w14:paraId="32449C17" w14:textId="77777777" w:rsidR="00EC4084" w:rsidRPr="00EC4084" w:rsidRDefault="00EC4084" w:rsidP="00EC4084"/>
    <w:p w14:paraId="38300CFB" w14:textId="7E40D1A4" w:rsidR="00EC4084" w:rsidRPr="00EC4084" w:rsidRDefault="00EC4084" w:rsidP="00EC4084">
      <w:pPr>
        <w:rPr>
          <w:b/>
        </w:rPr>
      </w:pPr>
      <w:r w:rsidRPr="00EC4084">
        <w:t xml:space="preserve">MCS clients must pay room and board (R&amp;B). However, ACES does not create and send cost of care letters therefore the case worker must calculate R&amp;B.  R&amp;B is determined by subtracting the client’s personal needs allowance (PNA) from their countable income.  The remaining income is applied to R&amp;B up to the R&amp;B standard.  </w:t>
      </w:r>
      <w:r w:rsidRPr="00EC4084">
        <w:rPr>
          <w:b/>
        </w:rPr>
        <w:t xml:space="preserve">Case managers must send a copy of </w:t>
      </w:r>
      <w:hyperlink r:id="rId19" w:history="1">
        <w:r w:rsidRPr="00EC4084">
          <w:rPr>
            <w:rStyle w:val="Hyperlink"/>
            <w:b/>
          </w:rPr>
          <w:t>DSHS 18-720</w:t>
        </w:r>
      </w:hyperlink>
      <w:r w:rsidRPr="00EC4084">
        <w:rPr>
          <w:b/>
        </w:rPr>
        <w:t xml:space="preserve"> Client Responsibility Notice informing clients of their R&amp;B amount.</w:t>
      </w:r>
    </w:p>
    <w:p w14:paraId="266ED2E0" w14:textId="77777777" w:rsidR="00EC4084" w:rsidRPr="00EC4084" w:rsidRDefault="00EC4084" w:rsidP="00EC4084"/>
    <w:p w14:paraId="049C9F1D" w14:textId="77777777" w:rsidR="00EC4084" w:rsidRPr="00EC4084" w:rsidRDefault="00EC4084" w:rsidP="000A203F">
      <w:pPr>
        <w:pStyle w:val="Heading3"/>
      </w:pPr>
      <w:bookmarkStart w:id="15" w:name="_Toc194062541"/>
      <w:r w:rsidRPr="00EC4084">
        <w:t>Who is eligible?</w:t>
      </w:r>
      <w:bookmarkEnd w:id="15"/>
    </w:p>
    <w:p w14:paraId="0790D6CF" w14:textId="77777777" w:rsidR="00EC4084" w:rsidRPr="00EC4084" w:rsidRDefault="00EC4084" w:rsidP="00EC4084">
      <w:r w:rsidRPr="00EC4084">
        <w:t>Individuals may receive services under this program if they are:</w:t>
      </w:r>
    </w:p>
    <w:p w14:paraId="5A8D6A4F" w14:textId="77777777" w:rsidR="00EC4084" w:rsidRPr="00EC4084" w:rsidRDefault="00EC4084" w:rsidP="000A203F">
      <w:pPr>
        <w:numPr>
          <w:ilvl w:val="0"/>
          <w:numId w:val="26"/>
        </w:numPr>
        <w:ind w:left="720"/>
      </w:pPr>
      <w:r w:rsidRPr="00EC4084">
        <w:t xml:space="preserve">Immigrants in their 5-year Medicaid bar </w:t>
      </w:r>
      <w:r w:rsidRPr="00EC4084">
        <w:rPr>
          <w:u w:val="single"/>
        </w:rPr>
        <w:t>or</w:t>
      </w:r>
      <w:r w:rsidRPr="00EC4084">
        <w:t xml:space="preserve"> lawfully present non-citizens not subject to the 5-year bar (previously known as PRUCOL); </w:t>
      </w:r>
      <w:r w:rsidRPr="00EC4084">
        <w:rPr>
          <w:u w:val="single"/>
        </w:rPr>
        <w:t>and</w:t>
      </w:r>
    </w:p>
    <w:p w14:paraId="7E3451DB" w14:textId="77777777" w:rsidR="00EC4084" w:rsidRPr="00EC4084" w:rsidRDefault="00EC4084" w:rsidP="000A203F">
      <w:pPr>
        <w:numPr>
          <w:ilvl w:val="0"/>
          <w:numId w:val="26"/>
        </w:numPr>
        <w:ind w:left="720"/>
      </w:pPr>
      <w:r w:rsidRPr="00EC4084">
        <w:t xml:space="preserve">Eligible for aged, blind disabled (ABD) cash program </w:t>
      </w:r>
      <w:r w:rsidRPr="00EC4084">
        <w:rPr>
          <w:u w:val="single"/>
        </w:rPr>
        <w:t>or</w:t>
      </w:r>
      <w:r w:rsidRPr="00EC4084">
        <w:t xml:space="preserve"> housing and essential needs (HEN) program; and</w:t>
      </w:r>
    </w:p>
    <w:p w14:paraId="383533BF" w14:textId="77777777" w:rsidR="00EC4084" w:rsidRPr="00EC4084" w:rsidRDefault="00EC4084" w:rsidP="000A203F">
      <w:pPr>
        <w:numPr>
          <w:ilvl w:val="0"/>
          <w:numId w:val="26"/>
        </w:numPr>
        <w:ind w:left="720"/>
      </w:pPr>
      <w:r w:rsidRPr="00EC4084">
        <w:t>Determined functionally eligible for MPC or CFC; and</w:t>
      </w:r>
    </w:p>
    <w:p w14:paraId="6C0F0385" w14:textId="77777777" w:rsidR="00EC4084" w:rsidRPr="00EC4084" w:rsidRDefault="00EC4084" w:rsidP="000A203F">
      <w:pPr>
        <w:numPr>
          <w:ilvl w:val="0"/>
          <w:numId w:val="26"/>
        </w:numPr>
        <w:ind w:left="720"/>
      </w:pPr>
      <w:r w:rsidRPr="00EC4084">
        <w:t>Determined to be financially ineligible for CFC or MPC because of their citizenship status.</w:t>
      </w:r>
    </w:p>
    <w:p w14:paraId="1706FD0E" w14:textId="77777777" w:rsidR="00EC4084" w:rsidRPr="00EC4084" w:rsidRDefault="00EC4084" w:rsidP="00EC4084">
      <w:pPr>
        <w:rPr>
          <w:b/>
        </w:rPr>
      </w:pPr>
    </w:p>
    <w:p w14:paraId="0226BFC2" w14:textId="77777777" w:rsidR="00EC4084" w:rsidRPr="00EC4084" w:rsidRDefault="00EC4084" w:rsidP="000A203F">
      <w:pPr>
        <w:pStyle w:val="Heading3"/>
      </w:pPr>
      <w:bookmarkStart w:id="16" w:name="_Toc194062542"/>
      <w:r w:rsidRPr="00EC4084">
        <w:t>What services are available?</w:t>
      </w:r>
      <w:bookmarkEnd w:id="16"/>
    </w:p>
    <w:p w14:paraId="23971566" w14:textId="77777777" w:rsidR="00EC4084" w:rsidRPr="00EC4084" w:rsidRDefault="00EC4084" w:rsidP="00EC4084">
      <w:r w:rsidRPr="00EC4084">
        <w:t>Available services in this program include:</w:t>
      </w:r>
    </w:p>
    <w:p w14:paraId="761CAC11" w14:textId="77777777" w:rsidR="00EC4084" w:rsidRPr="00EC4084" w:rsidRDefault="00EC4084" w:rsidP="000A203F">
      <w:pPr>
        <w:numPr>
          <w:ilvl w:val="0"/>
          <w:numId w:val="27"/>
        </w:numPr>
        <w:ind w:left="720"/>
      </w:pPr>
      <w:r w:rsidRPr="00EC4084">
        <w:t>Skilled Nursing Facility services</w:t>
      </w:r>
    </w:p>
    <w:p w14:paraId="4501F9FE" w14:textId="77777777" w:rsidR="00EC4084" w:rsidRPr="00EC4084" w:rsidRDefault="00EC4084" w:rsidP="000A203F">
      <w:pPr>
        <w:numPr>
          <w:ilvl w:val="0"/>
          <w:numId w:val="27"/>
        </w:numPr>
        <w:ind w:left="720"/>
      </w:pPr>
      <w:r w:rsidRPr="00EC4084">
        <w:t>Personal care services in a residential setting</w:t>
      </w:r>
    </w:p>
    <w:p w14:paraId="77E05BD0" w14:textId="77777777" w:rsidR="00EC4084" w:rsidRPr="00EC4084" w:rsidRDefault="00EC4084" w:rsidP="000A203F">
      <w:pPr>
        <w:numPr>
          <w:ilvl w:val="0"/>
          <w:numId w:val="27"/>
        </w:numPr>
        <w:ind w:left="720"/>
      </w:pPr>
      <w:r w:rsidRPr="00EC4084">
        <w:t>Nurse delegation in an AFH or ARC</w:t>
      </w:r>
    </w:p>
    <w:p w14:paraId="752F32E5" w14:textId="77777777" w:rsidR="00EC4084" w:rsidRPr="00EC4084" w:rsidRDefault="00EC4084" w:rsidP="00EC4084"/>
    <w:p w14:paraId="2EC0709B" w14:textId="77777777" w:rsidR="00EC4084" w:rsidRPr="00EC4084" w:rsidRDefault="00EC4084" w:rsidP="000A203F">
      <w:pPr>
        <w:pStyle w:val="Heading3"/>
      </w:pPr>
      <w:bookmarkStart w:id="17" w:name="_Toc194062543"/>
      <w:r w:rsidRPr="00EC4084">
        <w:t>Who are the qualified providers?</w:t>
      </w:r>
      <w:bookmarkEnd w:id="17"/>
    </w:p>
    <w:p w14:paraId="27ACB610" w14:textId="77777777" w:rsidR="00EC4084" w:rsidRPr="00EC4084" w:rsidRDefault="00EC4084" w:rsidP="00EC4084">
      <w:r w:rsidRPr="00EC4084">
        <w:t>Clients may choose from the following qualified provider types:</w:t>
      </w:r>
    </w:p>
    <w:p w14:paraId="27D14FCB" w14:textId="77777777" w:rsidR="00EC4084" w:rsidRPr="00EC4084" w:rsidRDefault="00EC4084" w:rsidP="000A203F">
      <w:pPr>
        <w:numPr>
          <w:ilvl w:val="0"/>
          <w:numId w:val="29"/>
        </w:numPr>
        <w:ind w:left="720"/>
      </w:pPr>
      <w:r w:rsidRPr="00EC4084">
        <w:t>Skilled Nursing Facility that:</w:t>
      </w:r>
    </w:p>
    <w:p w14:paraId="23EED944" w14:textId="77777777" w:rsidR="00EC4084" w:rsidRPr="00EC4084" w:rsidRDefault="00EC4084" w:rsidP="000A203F">
      <w:pPr>
        <w:numPr>
          <w:ilvl w:val="0"/>
          <w:numId w:val="28"/>
        </w:numPr>
        <w:ind w:left="1260"/>
      </w:pPr>
      <w:r w:rsidRPr="00EC4084">
        <w:t xml:space="preserve">Is Medicaid certified </w:t>
      </w:r>
    </w:p>
    <w:p w14:paraId="1D11DA3A" w14:textId="77777777" w:rsidR="00EC4084" w:rsidRPr="00EC4084" w:rsidRDefault="00EC4084" w:rsidP="000A203F">
      <w:pPr>
        <w:numPr>
          <w:ilvl w:val="0"/>
          <w:numId w:val="29"/>
        </w:numPr>
        <w:ind w:left="720"/>
      </w:pPr>
      <w:r w:rsidRPr="00EC4084">
        <w:t>Adult Family Home (AFH) that has a current:</w:t>
      </w:r>
    </w:p>
    <w:p w14:paraId="50ED9259" w14:textId="4D4D22F3" w:rsidR="00EC4084" w:rsidRPr="00EC4084" w:rsidRDefault="00EC4084" w:rsidP="000A203F">
      <w:pPr>
        <w:numPr>
          <w:ilvl w:val="0"/>
          <w:numId w:val="28"/>
        </w:numPr>
        <w:ind w:left="1260"/>
      </w:pPr>
      <w:r w:rsidRPr="00EC4084">
        <w:lastRenderedPageBreak/>
        <w:t xml:space="preserve">AFH license under </w:t>
      </w:r>
      <w:hyperlink r:id="rId20" w:history="1">
        <w:r w:rsidRPr="00EC4084">
          <w:rPr>
            <w:rStyle w:val="Hyperlink"/>
          </w:rPr>
          <w:t>Chapter 70.128 RCW</w:t>
        </w:r>
      </w:hyperlink>
      <w:r w:rsidRPr="00EC4084">
        <w:t xml:space="preserve"> and </w:t>
      </w:r>
      <w:hyperlink r:id="rId21" w:history="1">
        <w:r w:rsidRPr="00EC4084">
          <w:rPr>
            <w:rStyle w:val="Hyperlink"/>
          </w:rPr>
          <w:t>Chapter 388-76 WAC</w:t>
        </w:r>
      </w:hyperlink>
      <w:r w:rsidRPr="00EC4084">
        <w:t>; and</w:t>
      </w:r>
    </w:p>
    <w:p w14:paraId="451451C6" w14:textId="77777777" w:rsidR="00EC4084" w:rsidRPr="00EC4084" w:rsidRDefault="00EC4084" w:rsidP="000A203F">
      <w:pPr>
        <w:numPr>
          <w:ilvl w:val="0"/>
          <w:numId w:val="28"/>
        </w:numPr>
        <w:ind w:left="1260"/>
      </w:pPr>
      <w:r w:rsidRPr="00EC4084">
        <w:t>Contract with DSHS</w:t>
      </w:r>
    </w:p>
    <w:p w14:paraId="3791F2EB" w14:textId="77777777" w:rsidR="00EC4084" w:rsidRPr="00EC4084" w:rsidRDefault="00EC4084" w:rsidP="000A203F">
      <w:pPr>
        <w:numPr>
          <w:ilvl w:val="0"/>
          <w:numId w:val="29"/>
        </w:numPr>
        <w:ind w:left="720"/>
      </w:pPr>
      <w:r w:rsidRPr="00EC4084">
        <w:t>Adult Residential Care (ARC) facility that has a current:</w:t>
      </w:r>
    </w:p>
    <w:p w14:paraId="752100FA" w14:textId="6BC26956" w:rsidR="00EC4084" w:rsidRPr="00EC4084" w:rsidRDefault="00EC4084" w:rsidP="000A203F">
      <w:pPr>
        <w:numPr>
          <w:ilvl w:val="0"/>
          <w:numId w:val="28"/>
        </w:numPr>
        <w:ind w:left="1260"/>
      </w:pPr>
      <w:r w:rsidRPr="00EC4084">
        <w:t xml:space="preserve">Assistive Living Facility (ALF) license under </w:t>
      </w:r>
      <w:hyperlink r:id="rId22" w:history="1">
        <w:r w:rsidRPr="00EC4084">
          <w:rPr>
            <w:rStyle w:val="Hyperlink"/>
          </w:rPr>
          <w:t>Chapter 18.20 RCW</w:t>
        </w:r>
      </w:hyperlink>
      <w:r w:rsidRPr="00EC4084">
        <w:t xml:space="preserve"> and </w:t>
      </w:r>
      <w:hyperlink r:id="rId23" w:history="1">
        <w:r w:rsidRPr="00EC4084">
          <w:rPr>
            <w:rStyle w:val="Hyperlink"/>
          </w:rPr>
          <w:t>Chapter 388-110 WAC</w:t>
        </w:r>
      </w:hyperlink>
      <w:r w:rsidRPr="00EC4084">
        <w:t xml:space="preserve">; and </w:t>
      </w:r>
    </w:p>
    <w:p w14:paraId="0E2F6E56" w14:textId="77777777" w:rsidR="00EC4084" w:rsidRPr="00EC4084" w:rsidRDefault="00EC4084" w:rsidP="000A203F">
      <w:pPr>
        <w:numPr>
          <w:ilvl w:val="0"/>
          <w:numId w:val="28"/>
        </w:numPr>
        <w:ind w:left="1260"/>
      </w:pPr>
      <w:r w:rsidRPr="00EC4084">
        <w:t>Contract with DSHS</w:t>
      </w:r>
    </w:p>
    <w:p w14:paraId="4CA881EE" w14:textId="77777777" w:rsidR="00EC4084" w:rsidRPr="00EC4084" w:rsidRDefault="00EC4084" w:rsidP="00EC4084">
      <w:pPr>
        <w:rPr>
          <w:b/>
        </w:rPr>
      </w:pPr>
      <w:r w:rsidRPr="00EC4084">
        <w:rPr>
          <w:b/>
        </w:rPr>
        <w:tab/>
      </w:r>
    </w:p>
    <w:p w14:paraId="778D5323" w14:textId="77777777" w:rsidR="00EC4084" w:rsidRPr="00EC4084" w:rsidRDefault="00EC4084" w:rsidP="000A203F">
      <w:pPr>
        <w:pStyle w:val="Heading3"/>
      </w:pPr>
      <w:bookmarkStart w:id="18" w:name="_Toc194062544"/>
      <w:r w:rsidRPr="00EC4084">
        <w:t>Where can individuals receive services?</w:t>
      </w:r>
      <w:bookmarkEnd w:id="18"/>
    </w:p>
    <w:p w14:paraId="03BB5117" w14:textId="77777777" w:rsidR="00EC4084" w:rsidRDefault="00EC4084" w:rsidP="00EC4084">
      <w:r w:rsidRPr="00EC4084">
        <w:t>Under this program, clients may choose to receive services in a nursing facility, adult family home or adult residential care facility.  In-home services are not allowed.</w:t>
      </w:r>
    </w:p>
    <w:p w14:paraId="634323CA" w14:textId="77777777" w:rsidR="00C81499" w:rsidRDefault="00C81499" w:rsidP="00EC4084"/>
    <w:p w14:paraId="7F5CC990" w14:textId="1602E868" w:rsidR="00C81499" w:rsidRPr="000C7AED" w:rsidRDefault="00C81499" w:rsidP="000C7AED">
      <w:pPr>
        <w:pStyle w:val="Heading2"/>
        <w:rPr>
          <w:color w:val="193F6F"/>
        </w:rPr>
      </w:pPr>
      <w:bookmarkStart w:id="19" w:name="_Toc194062545"/>
      <w:r w:rsidRPr="000C7AED">
        <w:rPr>
          <w:color w:val="193F6F"/>
        </w:rPr>
        <w:t>Long-Term Care Services for Non-Citizens</w:t>
      </w:r>
      <w:bookmarkEnd w:id="19"/>
    </w:p>
    <w:p w14:paraId="210A39CA" w14:textId="37D30CDB" w:rsidR="000C7AED" w:rsidRDefault="000C7AED" w:rsidP="000C7AED">
      <w:r>
        <w:t>If you have questions or need clarification about the content of Long-Term Care service for Non-Citizens, please contact:</w:t>
      </w:r>
    </w:p>
    <w:p w14:paraId="2057B641" w14:textId="77777777" w:rsidR="000C7AED" w:rsidRDefault="000C7AED" w:rsidP="000C7AED">
      <w:r>
        <w:t>Emily Watts</w:t>
      </w:r>
      <w:r>
        <w:tab/>
      </w:r>
      <w:r>
        <w:tab/>
        <w:t>Residential Policy Program Manager</w:t>
      </w:r>
    </w:p>
    <w:p w14:paraId="5BB818A1" w14:textId="5FF7941C" w:rsidR="00466B0A" w:rsidRDefault="000C7AED" w:rsidP="000C7AED">
      <w:r>
        <w:tab/>
      </w:r>
      <w:r>
        <w:tab/>
      </w:r>
      <w:r>
        <w:tab/>
      </w:r>
      <w:r w:rsidRPr="003E63C4">
        <w:t>360.725.3426</w:t>
      </w:r>
      <w:r>
        <w:t xml:space="preserve"> office</w:t>
      </w:r>
      <w:r>
        <w:tab/>
      </w:r>
      <w:r>
        <w:tab/>
      </w:r>
      <w:hyperlink r:id="rId24" w:history="1">
        <w:r w:rsidRPr="00BC1E0F">
          <w:rPr>
            <w:rStyle w:val="Hyperlink"/>
          </w:rPr>
          <w:t>emily.watts1@dshs.wa.gov</w:t>
        </w:r>
      </w:hyperlink>
    </w:p>
    <w:p w14:paraId="54831778" w14:textId="77777777" w:rsidR="00466B0A" w:rsidRDefault="00466B0A" w:rsidP="00EC4084"/>
    <w:p w14:paraId="0FADCD8F" w14:textId="160F75AD" w:rsidR="006A669E" w:rsidRPr="006A669E" w:rsidRDefault="006A669E" w:rsidP="00461918">
      <w:pPr>
        <w:pStyle w:val="Heading3"/>
      </w:pPr>
      <w:bookmarkStart w:id="20" w:name="_Toc194062546"/>
      <w:r w:rsidRPr="006A669E">
        <w:t xml:space="preserve">What is State-funded LTC for Non-Citizens?  </w:t>
      </w:r>
      <w:hyperlink r:id="rId25" w:history="1">
        <w:r w:rsidRPr="006A669E">
          <w:rPr>
            <w:rStyle w:val="Hyperlink"/>
          </w:rPr>
          <w:t>WAC 182-507-0125</w:t>
        </w:r>
        <w:bookmarkEnd w:id="20"/>
      </w:hyperlink>
    </w:p>
    <w:p w14:paraId="19B39FAC" w14:textId="77777777" w:rsidR="006A669E" w:rsidRPr="006A669E" w:rsidRDefault="006A669E" w:rsidP="006A669E">
      <w:r w:rsidRPr="006A669E">
        <w:t>The State-funded LTC for Non-Citizens program is available to clients who do not qualify for any other Medicaid program or the State-funded MCS program and have heavy care needs.  It is used only as a last resort.  There are a limited number of slots statewide for this program.   There is a long wait list for this program.  Enrollment requires approval from HCS HQ program manager.</w:t>
      </w:r>
    </w:p>
    <w:p w14:paraId="1B015038" w14:textId="77777777" w:rsidR="006A669E" w:rsidRPr="006A669E" w:rsidRDefault="006A669E" w:rsidP="006A669E"/>
    <w:p w14:paraId="1C6F39CE" w14:textId="77777777" w:rsidR="006A669E" w:rsidRPr="006A669E" w:rsidRDefault="006A669E" w:rsidP="006A669E">
      <w:r w:rsidRPr="006A669E">
        <w:t>ACES calculates Room and Board (R&amp;B) for clients in the L24 coverage group and sends a client letter.</w:t>
      </w:r>
    </w:p>
    <w:p w14:paraId="720955EC" w14:textId="77777777" w:rsidR="006A669E" w:rsidRPr="006A669E" w:rsidRDefault="006A669E" w:rsidP="006A669E"/>
    <w:p w14:paraId="6B322083" w14:textId="77777777" w:rsidR="006A669E" w:rsidRPr="006A669E" w:rsidRDefault="006A669E" w:rsidP="006A669E">
      <w:r w:rsidRPr="006A669E">
        <w:rPr>
          <w:b/>
        </w:rPr>
        <w:t>Note:</w:t>
      </w:r>
      <w:r w:rsidRPr="006A669E">
        <w:t xml:space="preserve"> Alien Emergency Medical (AEM) is a separate Medicaid program that offers coverage for qualifying medical emergencies. AEM is overseen by the Healthcare Authority. It does not provide LTC services. </w:t>
      </w:r>
    </w:p>
    <w:p w14:paraId="7D164370" w14:textId="77777777" w:rsidR="006A669E" w:rsidRPr="006A669E" w:rsidRDefault="006A669E" w:rsidP="006A669E">
      <w:r w:rsidRPr="006A669E">
        <w:t xml:space="preserve">For more information on how to apply and what is covered, please visit the </w:t>
      </w:r>
      <w:hyperlink r:id="rId26" w:history="1">
        <w:r w:rsidRPr="006A669E">
          <w:rPr>
            <w:rStyle w:val="Hyperlink"/>
          </w:rPr>
          <w:t>HCA Apple Health Alien Emergency Medical page.</w:t>
        </w:r>
      </w:hyperlink>
    </w:p>
    <w:p w14:paraId="5A2617A5" w14:textId="77777777" w:rsidR="006A669E" w:rsidRPr="006A669E" w:rsidRDefault="006A669E" w:rsidP="006A669E"/>
    <w:p w14:paraId="02660DCE" w14:textId="77777777" w:rsidR="006A669E" w:rsidRPr="006A669E" w:rsidRDefault="006A669E" w:rsidP="00461918">
      <w:pPr>
        <w:pStyle w:val="Heading3"/>
      </w:pPr>
      <w:bookmarkStart w:id="21" w:name="_Toc194062547"/>
      <w:r w:rsidRPr="006A669E">
        <w:t>Who is eligible?</w:t>
      </w:r>
      <w:bookmarkEnd w:id="21"/>
    </w:p>
    <w:p w14:paraId="202C4ACA" w14:textId="77777777" w:rsidR="006A669E" w:rsidRPr="006A669E" w:rsidRDefault="006A669E" w:rsidP="006A669E">
      <w:r w:rsidRPr="006A669E">
        <w:t>Individuals may receive services under this program if they are:</w:t>
      </w:r>
    </w:p>
    <w:p w14:paraId="5E3DEEA4" w14:textId="77777777" w:rsidR="006A669E" w:rsidRPr="006A669E" w:rsidRDefault="006A669E" w:rsidP="00A15F3F">
      <w:pPr>
        <w:numPr>
          <w:ilvl w:val="0"/>
          <w:numId w:val="29"/>
        </w:numPr>
        <w:tabs>
          <w:tab w:val="left" w:pos="2250"/>
        </w:tabs>
        <w:ind w:left="720"/>
      </w:pPr>
      <w:r w:rsidRPr="006A669E">
        <w:t>Age 19 or older;</w:t>
      </w:r>
    </w:p>
    <w:p w14:paraId="08F8F075" w14:textId="77777777" w:rsidR="006A669E" w:rsidRPr="006A669E" w:rsidRDefault="006A669E" w:rsidP="00A15F3F">
      <w:pPr>
        <w:numPr>
          <w:ilvl w:val="0"/>
          <w:numId w:val="29"/>
        </w:numPr>
        <w:tabs>
          <w:tab w:val="left" w:pos="2250"/>
        </w:tabs>
        <w:ind w:left="720"/>
      </w:pPr>
      <w:r w:rsidRPr="006A669E">
        <w:t xml:space="preserve">Not eligible for federally funded Medicaid or state-funded Medical Care Services (MCS) because of their citizenship status </w:t>
      </w:r>
    </w:p>
    <w:p w14:paraId="512D7B0A" w14:textId="77777777" w:rsidR="006A669E" w:rsidRPr="006A669E" w:rsidRDefault="006A669E" w:rsidP="00A15F3F">
      <w:pPr>
        <w:numPr>
          <w:ilvl w:val="0"/>
          <w:numId w:val="29"/>
        </w:numPr>
        <w:tabs>
          <w:tab w:val="left" w:pos="2250"/>
        </w:tabs>
        <w:ind w:left="720"/>
      </w:pPr>
      <w:r w:rsidRPr="006A669E">
        <w:t>Assessed in CARE to meet nursing facility level of care</w:t>
      </w:r>
    </w:p>
    <w:p w14:paraId="58D613DC" w14:textId="77777777" w:rsidR="006A669E" w:rsidRPr="006A669E" w:rsidRDefault="006A669E" w:rsidP="006A669E"/>
    <w:p w14:paraId="27C4C7F9" w14:textId="77777777" w:rsidR="006A669E" w:rsidRPr="006A669E" w:rsidRDefault="006A669E" w:rsidP="00461918">
      <w:pPr>
        <w:pStyle w:val="Heading3"/>
      </w:pPr>
      <w:bookmarkStart w:id="22" w:name="_Toc194062548"/>
      <w:r w:rsidRPr="006A669E">
        <w:lastRenderedPageBreak/>
        <w:t>What services are available?</w:t>
      </w:r>
      <w:bookmarkEnd w:id="22"/>
    </w:p>
    <w:p w14:paraId="43386842" w14:textId="77777777" w:rsidR="006A669E" w:rsidRPr="006A669E" w:rsidRDefault="006A669E" w:rsidP="006A669E">
      <w:r w:rsidRPr="006A669E">
        <w:t>Available services in this program include:</w:t>
      </w:r>
    </w:p>
    <w:p w14:paraId="66048CC8" w14:textId="77777777" w:rsidR="006A669E" w:rsidRPr="006A669E" w:rsidRDefault="006A669E" w:rsidP="00230C64">
      <w:pPr>
        <w:numPr>
          <w:ilvl w:val="0"/>
          <w:numId w:val="27"/>
        </w:numPr>
        <w:ind w:left="720"/>
      </w:pPr>
      <w:r w:rsidRPr="006A669E">
        <w:t>Personal care services in a client’s own home or a licensed residential setting</w:t>
      </w:r>
    </w:p>
    <w:p w14:paraId="5799C892" w14:textId="77777777" w:rsidR="006A669E" w:rsidRPr="006A669E" w:rsidRDefault="006A669E" w:rsidP="00230C64">
      <w:pPr>
        <w:numPr>
          <w:ilvl w:val="0"/>
          <w:numId w:val="27"/>
        </w:numPr>
        <w:ind w:left="720"/>
      </w:pPr>
      <w:r w:rsidRPr="006A669E">
        <w:t>Nurse delegation in an AFH or ARC</w:t>
      </w:r>
    </w:p>
    <w:p w14:paraId="41B062CE" w14:textId="77777777" w:rsidR="006A669E" w:rsidRPr="006A669E" w:rsidRDefault="006A669E" w:rsidP="00230C64">
      <w:pPr>
        <w:numPr>
          <w:ilvl w:val="0"/>
          <w:numId w:val="27"/>
        </w:numPr>
        <w:ind w:left="720"/>
      </w:pPr>
      <w:r w:rsidRPr="006A669E">
        <w:t>Skilled Nursing Facility services</w:t>
      </w:r>
    </w:p>
    <w:p w14:paraId="26CB438B" w14:textId="77777777" w:rsidR="006A669E" w:rsidRPr="006A669E" w:rsidRDefault="006A669E" w:rsidP="00230C64">
      <w:pPr>
        <w:numPr>
          <w:ilvl w:val="0"/>
          <w:numId w:val="27"/>
        </w:numPr>
        <w:ind w:left="720"/>
      </w:pPr>
      <w:r w:rsidRPr="006A669E">
        <w:t xml:space="preserve">Additional services can be found in Column CN 21+ of </w:t>
      </w:r>
      <w:hyperlink r:id="rId27" w:history="1">
        <w:r w:rsidRPr="006A669E">
          <w:rPr>
            <w:rStyle w:val="Hyperlink"/>
          </w:rPr>
          <w:t>WAC 182-501-0060</w:t>
        </w:r>
      </w:hyperlink>
      <w:r w:rsidRPr="006A669E">
        <w:t xml:space="preserve">.  Details on what is included in each service category are available in </w:t>
      </w:r>
      <w:hyperlink r:id="rId28" w:history="1">
        <w:r w:rsidRPr="006A669E">
          <w:rPr>
            <w:rStyle w:val="Hyperlink"/>
          </w:rPr>
          <w:t>WAC 182-501-0065.</w:t>
        </w:r>
      </w:hyperlink>
    </w:p>
    <w:p w14:paraId="5EEAE2A4" w14:textId="77777777" w:rsidR="006A669E" w:rsidRPr="006A669E" w:rsidRDefault="006A669E" w:rsidP="00230C64">
      <w:pPr>
        <w:numPr>
          <w:ilvl w:val="0"/>
          <w:numId w:val="27"/>
        </w:numPr>
        <w:ind w:left="720"/>
      </w:pPr>
      <w:r w:rsidRPr="006A669E">
        <w:t>Washington Roads Services (available for SNF and acute care clients only)</w:t>
      </w:r>
    </w:p>
    <w:p w14:paraId="57138EDA" w14:textId="549F2103" w:rsidR="000C7AED" w:rsidRPr="00EC4084" w:rsidRDefault="00553811" w:rsidP="00EC4084">
      <w:r w:rsidRPr="00FA2581">
        <w:rPr>
          <w:noProof/>
        </w:rPr>
        <mc:AlternateContent>
          <mc:Choice Requires="wps">
            <w:drawing>
              <wp:anchor distT="0" distB="0" distL="114300" distR="114300" simplePos="0" relativeHeight="251661312" behindDoc="0" locked="0" layoutInCell="1" allowOverlap="1" wp14:anchorId="4E2ED886" wp14:editId="1D3048B9">
                <wp:simplePos x="0" y="0"/>
                <wp:positionH relativeFrom="column">
                  <wp:posOffset>854710</wp:posOffset>
                </wp:positionH>
                <wp:positionV relativeFrom="paragraph">
                  <wp:posOffset>88265</wp:posOffset>
                </wp:positionV>
                <wp:extent cx="4191000" cy="7835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83590"/>
                        </a:xfrm>
                        <a:prstGeom prst="rect">
                          <a:avLst/>
                        </a:prstGeom>
                        <a:solidFill>
                          <a:srgbClr val="72A331">
                            <a:alpha val="20000"/>
                          </a:srgbClr>
                        </a:solidFill>
                        <a:ln w="9525">
                          <a:solidFill>
                            <a:srgbClr val="000000"/>
                          </a:solidFill>
                          <a:miter lim="800000"/>
                          <a:headEnd/>
                          <a:tailEnd/>
                        </a:ln>
                      </wps:spPr>
                      <wps:txbx>
                        <w:txbxContent>
                          <w:p w14:paraId="30405116" w14:textId="77777777" w:rsidR="003138D1" w:rsidRPr="003138D1" w:rsidRDefault="003138D1" w:rsidP="003138D1">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14:paraId="2E739707" w14:textId="77777777" w:rsidR="003138D1" w:rsidRPr="003138D1" w:rsidRDefault="003138D1" w:rsidP="003138D1">
                            <w:pPr>
                              <w:autoSpaceDE w:val="0"/>
                              <w:autoSpaceDN w:val="0"/>
                              <w:adjustRightInd w:val="0"/>
                              <w:rPr>
                                <w:rFonts w:cs="Arial"/>
                                <w:szCs w:val="24"/>
                              </w:rPr>
                            </w:pPr>
                            <w:r w:rsidRPr="003138D1">
                              <w:rPr>
                                <w:rFonts w:cs="Arial"/>
                                <w:szCs w:val="24"/>
                              </w:rPr>
                              <w:t xml:space="preserve">For more information on Washington Roads, please see </w:t>
                            </w:r>
                            <w:hyperlink r:id="rId29" w:history="1">
                              <w:r w:rsidRPr="003138D1">
                                <w:rPr>
                                  <w:rStyle w:val="Hyperlink"/>
                                  <w:rFonts w:cs="Arial"/>
                                  <w:szCs w:val="24"/>
                                </w:rPr>
                                <w:t>Chapter 5a</w:t>
                              </w:r>
                            </w:hyperlink>
                            <w:r w:rsidRPr="003138D1">
                              <w:rPr>
                                <w:rFonts w:cs="Arial"/>
                                <w:szCs w:val="24"/>
                              </w:rPr>
                              <w:t xml:space="preserve">. </w:t>
                            </w:r>
                          </w:p>
                          <w:p w14:paraId="119B915F" w14:textId="7A6FDB63" w:rsidR="00553811" w:rsidRPr="00BF449D" w:rsidRDefault="00553811" w:rsidP="00553811">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E2ED886" id="_x0000_s1027" type="#_x0000_t202" style="position:absolute;margin-left:67.3pt;margin-top:6.95pt;width:330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" fillcolor="#72a331">
                <v:fill opacity="13107f"/>
                <v:textbox inset=",7.2pt,,7.2pt">
                  <w:txbxContent>
                    <w:p w14:paraId="30405116" w14:textId="77777777" w:rsidR="003138D1" w:rsidRPr="003138D1" w:rsidRDefault="003138D1" w:rsidP="003138D1">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14:paraId="2E739707" w14:textId="77777777" w:rsidR="003138D1" w:rsidRPr="003138D1" w:rsidRDefault="003138D1" w:rsidP="003138D1">
                      <w:pPr>
                        <w:autoSpaceDE w:val="0"/>
                        <w:autoSpaceDN w:val="0"/>
                        <w:adjustRightInd w:val="0"/>
                        <w:rPr>
                          <w:rFonts w:cs="Arial"/>
                          <w:szCs w:val="24"/>
                        </w:rPr>
                      </w:pPr>
                      <w:r w:rsidRPr="003138D1">
                        <w:rPr>
                          <w:rFonts w:cs="Arial"/>
                          <w:szCs w:val="24"/>
                        </w:rPr>
                        <w:t xml:space="preserve">For more information on Washington Roads, please see </w:t>
                      </w:r>
                      <w:hyperlink r:id="rId30" w:history="1">
                        <w:r w:rsidRPr="003138D1">
                          <w:rPr>
                            <w:rStyle w:val="Hyperlink"/>
                            <w:rFonts w:cs="Arial"/>
                            <w:szCs w:val="24"/>
                          </w:rPr>
                          <w:t>Chapter 5a</w:t>
                        </w:r>
                      </w:hyperlink>
                      <w:r w:rsidRPr="003138D1">
                        <w:rPr>
                          <w:rFonts w:cs="Arial"/>
                          <w:szCs w:val="24"/>
                        </w:rPr>
                        <w:t xml:space="preserve">. </w:t>
                      </w:r>
                    </w:p>
                    <w:p w14:paraId="119B915F" w14:textId="7A6FDB63" w:rsidR="00553811" w:rsidRPr="00BF449D" w:rsidRDefault="00553811" w:rsidP="00553811">
                      <w:pPr>
                        <w:autoSpaceDE w:val="0"/>
                        <w:autoSpaceDN w:val="0"/>
                        <w:adjustRightInd w:val="0"/>
                        <w:rPr>
                          <w:rFonts w:cs="Arial"/>
                          <w:szCs w:val="24"/>
                        </w:rPr>
                      </w:pPr>
                    </w:p>
                  </w:txbxContent>
                </v:textbox>
                <w10:wrap type="square"/>
              </v:shape>
            </w:pict>
          </mc:Fallback>
        </mc:AlternateContent>
      </w:r>
    </w:p>
    <w:p w14:paraId="43DCF7CD" w14:textId="4F60AE1D" w:rsidR="00727E91" w:rsidRDefault="00727E91"/>
    <w:p w14:paraId="53A4D7B0" w14:textId="411B6FDC" w:rsidR="00492585" w:rsidRPr="00EC74BC" w:rsidRDefault="00492585" w:rsidP="00EC74BC"/>
    <w:p w14:paraId="0F1B4A8B" w14:textId="77777777" w:rsidR="00EC74BC" w:rsidRPr="00492585" w:rsidRDefault="00EC74BC" w:rsidP="00EC74BC"/>
    <w:p w14:paraId="44082B8D" w14:textId="77777777" w:rsidR="003138D1" w:rsidRDefault="003138D1" w:rsidP="00950E66">
      <w:pPr>
        <w:pStyle w:val="Numbering2"/>
        <w:numPr>
          <w:ilvl w:val="0"/>
          <w:numId w:val="0"/>
        </w:numPr>
      </w:pPr>
      <w:bookmarkStart w:id="23" w:name="_Toc525727013"/>
      <w:bookmarkStart w:id="24" w:name="_Toc525727113"/>
      <w:bookmarkStart w:id="25" w:name="_Toc528758280"/>
      <w:bookmarkStart w:id="26" w:name="_Toc528759428"/>
      <w:bookmarkStart w:id="27" w:name="_Toc528760023"/>
    </w:p>
    <w:p w14:paraId="0AC652FC" w14:textId="77777777" w:rsidR="003138D1" w:rsidRDefault="003138D1" w:rsidP="00950E66">
      <w:pPr>
        <w:pStyle w:val="Numbering2"/>
        <w:numPr>
          <w:ilvl w:val="0"/>
          <w:numId w:val="0"/>
        </w:numPr>
      </w:pPr>
    </w:p>
    <w:p w14:paraId="2C602215" w14:textId="2E16B417" w:rsidR="005C3DE6" w:rsidRPr="005C3DE6" w:rsidRDefault="005C3DE6" w:rsidP="005C3DE6">
      <w:pPr>
        <w:pStyle w:val="Numbering2"/>
        <w:numPr>
          <w:ilvl w:val="0"/>
          <w:numId w:val="0"/>
        </w:numPr>
      </w:pPr>
      <w:r w:rsidRPr="005C3DE6">
        <w:t>Individuals on the LTC Non-Citizen Medicaid program are not eligible for:</w:t>
      </w:r>
    </w:p>
    <w:p w14:paraId="7F0850C6" w14:textId="7006954B" w:rsidR="005C3DE6" w:rsidRPr="005C3DE6" w:rsidRDefault="00952F55" w:rsidP="005C3DE6">
      <w:pPr>
        <w:pStyle w:val="Numbering2"/>
        <w:numPr>
          <w:ilvl w:val="0"/>
          <w:numId w:val="32"/>
        </w:numPr>
        <w:ind w:left="720"/>
      </w:pPr>
      <w:r w:rsidRPr="00FA2581">
        <w:rPr>
          <w:noProof/>
        </w:rPr>
        <mc:AlternateContent>
          <mc:Choice Requires="wps">
            <w:drawing>
              <wp:anchor distT="0" distB="0" distL="114300" distR="114300" simplePos="0" relativeHeight="251663360" behindDoc="0" locked="0" layoutInCell="1" allowOverlap="1" wp14:anchorId="7B538E3E" wp14:editId="6DB125FC">
                <wp:simplePos x="0" y="0"/>
                <wp:positionH relativeFrom="column">
                  <wp:posOffset>3811682</wp:posOffset>
                </wp:positionH>
                <wp:positionV relativeFrom="paragraph">
                  <wp:posOffset>105905</wp:posOffset>
                </wp:positionV>
                <wp:extent cx="2515235" cy="878205"/>
                <wp:effectExtent l="0" t="0" r="18415" b="17145"/>
                <wp:wrapSquare wrapText="bothSides"/>
                <wp:docPr id="1509263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878205"/>
                        </a:xfrm>
                        <a:prstGeom prst="rect">
                          <a:avLst/>
                        </a:prstGeom>
                        <a:solidFill>
                          <a:srgbClr val="8D6198">
                            <a:alpha val="25098"/>
                          </a:srgbClr>
                        </a:solidFill>
                        <a:ln w="9525">
                          <a:solidFill>
                            <a:srgbClr val="000000"/>
                          </a:solidFill>
                          <a:miter lim="800000"/>
                          <a:headEnd/>
                          <a:tailEnd/>
                        </a:ln>
                      </wps:spPr>
                      <wps:txbx>
                        <w:txbxContent>
                          <w:p w14:paraId="3675200E" w14:textId="77777777" w:rsidR="00E94CE2" w:rsidRDefault="00E94CE2" w:rsidP="00E94CE2">
                            <w:r>
                              <w:t xml:space="preserve">If you are looking for information on the 100% state funded GOSH service and subsidy, please see </w:t>
                            </w:r>
                            <w:hyperlink r:id="rId31" w:history="1">
                              <w:r>
                                <w:rPr>
                                  <w:rStyle w:val="Hyperlink"/>
                                </w:rPr>
                                <w:t>Chapter 5b: Housing Resources for ALTSA Clients</w:t>
                              </w:r>
                            </w:hyperlink>
                            <w:r>
                              <w:t>.</w:t>
                            </w:r>
                          </w:p>
                          <w:p w14:paraId="3F7F2B51" w14:textId="77777777" w:rsidR="005C3DE6" w:rsidRPr="00BF449D" w:rsidRDefault="005C3DE6" w:rsidP="005C3DE6">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B538E3E" id="_x0000_s1028" type="#_x0000_t202" style="position:absolute;left:0;text-align:left;margin-left:300.15pt;margin-top:8.35pt;width:198.05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" fillcolor="#8d6198">
                <v:fill opacity="16448f"/>
                <v:textbox inset=",7.2pt,,7.2pt">
                  <w:txbxContent>
                    <w:p w14:paraId="3675200E" w14:textId="77777777" w:rsidR="00E94CE2" w:rsidRDefault="00E94CE2" w:rsidP="00E94CE2">
                      <w:r>
                        <w:t xml:space="preserve">If you are looking for information on the 100% state funded GOSH service and subsidy, please see </w:t>
                      </w:r>
                      <w:hyperlink r:id="rId32" w:history="1">
                        <w:r>
                          <w:rPr>
                            <w:rStyle w:val="Hyperlink"/>
                          </w:rPr>
                          <w:t>Chapter 5b: Housing Resources for ALTSA Clients</w:t>
                        </w:r>
                      </w:hyperlink>
                      <w:r>
                        <w:t>.</w:t>
                      </w:r>
                    </w:p>
                    <w:p w14:paraId="3F7F2B51" w14:textId="77777777" w:rsidR="005C3DE6" w:rsidRPr="00BF449D" w:rsidRDefault="005C3DE6" w:rsidP="005C3DE6">
                      <w:pPr>
                        <w:autoSpaceDE w:val="0"/>
                        <w:autoSpaceDN w:val="0"/>
                        <w:adjustRightInd w:val="0"/>
                        <w:rPr>
                          <w:rFonts w:cs="Arial"/>
                          <w:szCs w:val="24"/>
                        </w:rPr>
                      </w:pPr>
                    </w:p>
                  </w:txbxContent>
                </v:textbox>
                <w10:wrap type="square"/>
              </v:shape>
            </w:pict>
          </mc:Fallback>
        </mc:AlternateContent>
      </w:r>
      <w:r w:rsidR="005C3DE6" w:rsidRPr="005C3DE6">
        <w:t>Expanded Community Services (ECS)</w:t>
      </w:r>
    </w:p>
    <w:p w14:paraId="7D0FB144" w14:textId="4EBAD191" w:rsidR="005C3DE6" w:rsidRPr="005C3DE6" w:rsidRDefault="005C3DE6" w:rsidP="005C3DE6">
      <w:pPr>
        <w:pStyle w:val="Numbering2"/>
        <w:numPr>
          <w:ilvl w:val="0"/>
          <w:numId w:val="32"/>
        </w:numPr>
        <w:ind w:left="720"/>
      </w:pPr>
      <w:r w:rsidRPr="005C3DE6">
        <w:t>Specialized Behavioral Support (SBS)</w:t>
      </w:r>
    </w:p>
    <w:p w14:paraId="5E1068ED" w14:textId="77777777" w:rsidR="005C3DE6" w:rsidRPr="005C3DE6" w:rsidRDefault="005C3DE6" w:rsidP="005C3DE6">
      <w:pPr>
        <w:pStyle w:val="Numbering2"/>
        <w:numPr>
          <w:ilvl w:val="0"/>
          <w:numId w:val="32"/>
        </w:numPr>
        <w:ind w:left="720"/>
      </w:pPr>
      <w:r w:rsidRPr="005C3DE6">
        <w:t>Enhanced Service Facilities (ESF)</w:t>
      </w:r>
    </w:p>
    <w:p w14:paraId="3696233D" w14:textId="4A88B613" w:rsidR="005C3DE6" w:rsidRPr="005C3DE6" w:rsidRDefault="005C3DE6" w:rsidP="005C3DE6">
      <w:pPr>
        <w:pStyle w:val="Numbering2"/>
        <w:numPr>
          <w:ilvl w:val="0"/>
          <w:numId w:val="32"/>
        </w:numPr>
        <w:ind w:left="720"/>
      </w:pPr>
      <w:r w:rsidRPr="005C3DE6">
        <w:t>Meaningful Day Activities</w:t>
      </w:r>
    </w:p>
    <w:p w14:paraId="38D2BE84" w14:textId="75205D44" w:rsidR="005C3DE6" w:rsidRPr="005C3DE6" w:rsidDel="00876B26" w:rsidRDefault="005C3DE6" w:rsidP="005C3DE6">
      <w:pPr>
        <w:pStyle w:val="Numbering2"/>
        <w:numPr>
          <w:ilvl w:val="0"/>
          <w:numId w:val="32"/>
        </w:numPr>
        <w:ind w:left="720"/>
        <w:rPr>
          <w:del w:id="28" w:author="Moua, Anne (DSHS/ALTSA/HCS)" w:date="2025-03-28T07:27:00Z" w16du:dateUtc="2025-03-28T14:27:00Z"/>
        </w:rPr>
      </w:pPr>
      <w:del w:id="29" w:author="Moua, Anne (DSHS/ALTSA/HCS)" w:date="2025-03-28T07:27:00Z" w16du:dateUtc="2025-03-28T14:27:00Z">
        <w:r w:rsidRPr="005C3DE6" w:rsidDel="00876B26">
          <w:delText>CFC</w:delText>
        </w:r>
      </w:del>
    </w:p>
    <w:p w14:paraId="4804F40E" w14:textId="6959ABD4" w:rsidR="005C3DE6" w:rsidRDefault="005C3DE6"/>
    <w:p w14:paraId="4200A760" w14:textId="77777777" w:rsidR="00C804B8" w:rsidRPr="00C804B8" w:rsidRDefault="00C804B8" w:rsidP="00C804B8">
      <w:pPr>
        <w:pStyle w:val="Heading3"/>
      </w:pPr>
      <w:bookmarkStart w:id="30" w:name="_Toc194062549"/>
      <w:r w:rsidRPr="00C804B8">
        <w:t>Who are the qualified providers?</w:t>
      </w:r>
      <w:bookmarkEnd w:id="30"/>
    </w:p>
    <w:p w14:paraId="2E21ED7C" w14:textId="77777777" w:rsidR="00C804B8" w:rsidRPr="00C804B8" w:rsidRDefault="00C804B8" w:rsidP="00C804B8">
      <w:r w:rsidRPr="00C804B8">
        <w:t>Clients choosing to live in their own home may select from the following qualified provider types:</w:t>
      </w:r>
    </w:p>
    <w:p w14:paraId="66A07F31" w14:textId="77777777" w:rsidR="00C804B8" w:rsidRPr="00C804B8" w:rsidRDefault="00C804B8" w:rsidP="00C804B8">
      <w:pPr>
        <w:numPr>
          <w:ilvl w:val="0"/>
          <w:numId w:val="25"/>
        </w:numPr>
        <w:ind w:left="720"/>
      </w:pPr>
      <w:r w:rsidRPr="00C804B8">
        <w:t>Individual Provider (IP) who:</w:t>
      </w:r>
    </w:p>
    <w:p w14:paraId="363C7024" w14:textId="77777777" w:rsidR="00C804B8" w:rsidRPr="00C804B8" w:rsidRDefault="00C804B8" w:rsidP="00C804B8">
      <w:pPr>
        <w:numPr>
          <w:ilvl w:val="1"/>
          <w:numId w:val="25"/>
        </w:numPr>
        <w:ind w:left="1260"/>
      </w:pPr>
      <w:r w:rsidRPr="00C804B8">
        <w:t>Has a current contract with DSHS or AAA</w:t>
      </w:r>
    </w:p>
    <w:p w14:paraId="47A6D9CA" w14:textId="77777777" w:rsidR="00C804B8" w:rsidRPr="00C804B8" w:rsidRDefault="00C804B8" w:rsidP="00C804B8">
      <w:pPr>
        <w:numPr>
          <w:ilvl w:val="1"/>
          <w:numId w:val="25"/>
        </w:numPr>
        <w:ind w:left="1260"/>
      </w:pPr>
      <w:r w:rsidRPr="00C804B8">
        <w:t>Passes a BCCU criminal history background check</w:t>
      </w:r>
    </w:p>
    <w:p w14:paraId="66FDE383" w14:textId="7F6A1E2C" w:rsidR="00C804B8" w:rsidRPr="00C804B8" w:rsidRDefault="00C804B8" w:rsidP="00C804B8">
      <w:pPr>
        <w:numPr>
          <w:ilvl w:val="1"/>
          <w:numId w:val="25"/>
        </w:numPr>
        <w:ind w:left="1260"/>
      </w:pPr>
      <w:r w:rsidRPr="00C804B8">
        <w:t xml:space="preserve">Meets all training and certification requirements outlined in </w:t>
      </w:r>
      <w:hyperlink r:id="rId33" w:history="1">
        <w:r w:rsidRPr="00C804B8">
          <w:rPr>
            <w:rStyle w:val="Hyperlink"/>
          </w:rPr>
          <w:t>WAC 388-71-0500 through 1006</w:t>
        </w:r>
      </w:hyperlink>
      <w:r w:rsidRPr="00C804B8">
        <w:t>.</w:t>
      </w:r>
    </w:p>
    <w:p w14:paraId="350DFD38" w14:textId="77777777" w:rsidR="00C804B8" w:rsidRPr="00C804B8" w:rsidRDefault="00C804B8" w:rsidP="00C804B8">
      <w:pPr>
        <w:numPr>
          <w:ilvl w:val="0"/>
          <w:numId w:val="25"/>
        </w:numPr>
        <w:ind w:left="720"/>
      </w:pPr>
      <w:r w:rsidRPr="00C804B8">
        <w:t>Home Care Agency (HCA) that:</w:t>
      </w:r>
    </w:p>
    <w:p w14:paraId="74B82502" w14:textId="7BA0C578" w:rsidR="00C804B8" w:rsidRPr="00C804B8" w:rsidRDefault="00C804B8" w:rsidP="00C804B8">
      <w:pPr>
        <w:numPr>
          <w:ilvl w:val="1"/>
          <w:numId w:val="25"/>
        </w:numPr>
        <w:tabs>
          <w:tab w:val="left" w:pos="2520"/>
        </w:tabs>
        <w:ind w:left="1260"/>
      </w:pPr>
      <w:r w:rsidRPr="00C804B8">
        <w:t xml:space="preserve">Is licensed by Dept. of Health per </w:t>
      </w:r>
      <w:hyperlink r:id="rId34" w:history="1">
        <w:r w:rsidRPr="00C804B8">
          <w:rPr>
            <w:rStyle w:val="Hyperlink"/>
          </w:rPr>
          <w:t>Chapter 70.127 RCW</w:t>
        </w:r>
      </w:hyperlink>
      <w:r w:rsidRPr="00C804B8">
        <w:t xml:space="preserve"> and </w:t>
      </w:r>
      <w:hyperlink r:id="rId35" w:history="1">
        <w:r w:rsidRPr="00C804B8">
          <w:rPr>
            <w:rStyle w:val="Hyperlink"/>
          </w:rPr>
          <w:t>Chapter 246-335 WAC</w:t>
        </w:r>
      </w:hyperlink>
    </w:p>
    <w:p w14:paraId="5770AB7F" w14:textId="77777777" w:rsidR="00C804B8" w:rsidRPr="00C804B8" w:rsidRDefault="00C804B8" w:rsidP="00C804B8">
      <w:pPr>
        <w:numPr>
          <w:ilvl w:val="1"/>
          <w:numId w:val="25"/>
        </w:numPr>
        <w:tabs>
          <w:tab w:val="left" w:pos="2520"/>
        </w:tabs>
        <w:ind w:left="1260"/>
      </w:pPr>
      <w:r w:rsidRPr="00C804B8">
        <w:t>Has a current DSHS contract with an AAA</w:t>
      </w:r>
    </w:p>
    <w:p w14:paraId="18700506" w14:textId="77777777" w:rsidR="00C804B8" w:rsidRPr="00C804B8" w:rsidRDefault="00C804B8" w:rsidP="00C804B8"/>
    <w:p w14:paraId="1C7D8183" w14:textId="77777777" w:rsidR="00C804B8" w:rsidRPr="00C804B8" w:rsidRDefault="00C804B8" w:rsidP="00C804B8">
      <w:r w:rsidRPr="00C804B8">
        <w:t>Clients choosing to live in a residential setting may select from the following qualified provider types:</w:t>
      </w:r>
    </w:p>
    <w:p w14:paraId="15DE3943" w14:textId="77777777" w:rsidR="00C804B8" w:rsidRPr="00C804B8" w:rsidRDefault="00C804B8" w:rsidP="00C804B8">
      <w:pPr>
        <w:numPr>
          <w:ilvl w:val="0"/>
          <w:numId w:val="29"/>
        </w:numPr>
        <w:ind w:left="720"/>
      </w:pPr>
      <w:r w:rsidRPr="00C804B8">
        <w:t>Skilled Nursing Facility that:</w:t>
      </w:r>
    </w:p>
    <w:p w14:paraId="09477B70" w14:textId="77777777" w:rsidR="00C804B8" w:rsidRPr="00C804B8" w:rsidRDefault="00C804B8" w:rsidP="00C804B8">
      <w:pPr>
        <w:numPr>
          <w:ilvl w:val="0"/>
          <w:numId w:val="28"/>
        </w:numPr>
        <w:ind w:left="1260"/>
      </w:pPr>
      <w:r w:rsidRPr="00C804B8">
        <w:t xml:space="preserve">Is Medicaid certified </w:t>
      </w:r>
    </w:p>
    <w:p w14:paraId="16571EBA" w14:textId="77777777" w:rsidR="00C804B8" w:rsidRPr="00C804B8" w:rsidRDefault="00C804B8" w:rsidP="00C804B8">
      <w:pPr>
        <w:numPr>
          <w:ilvl w:val="0"/>
          <w:numId w:val="29"/>
        </w:numPr>
        <w:ind w:left="720"/>
      </w:pPr>
      <w:r w:rsidRPr="00C804B8">
        <w:t>Adult Family Home (AFH) that has a current:</w:t>
      </w:r>
    </w:p>
    <w:p w14:paraId="27429166" w14:textId="1C0286FA" w:rsidR="00C804B8" w:rsidRPr="00C804B8" w:rsidRDefault="00C804B8" w:rsidP="00C804B8">
      <w:pPr>
        <w:numPr>
          <w:ilvl w:val="1"/>
          <w:numId w:val="30"/>
        </w:numPr>
        <w:ind w:left="1260"/>
      </w:pPr>
      <w:r w:rsidRPr="00C804B8">
        <w:t xml:space="preserve">AFH license under </w:t>
      </w:r>
      <w:hyperlink r:id="rId36" w:history="1">
        <w:r w:rsidR="00270C3B" w:rsidRPr="00EC4084">
          <w:rPr>
            <w:rStyle w:val="Hyperlink"/>
          </w:rPr>
          <w:t>Chapter 70.128 RCW</w:t>
        </w:r>
      </w:hyperlink>
      <w:r w:rsidR="00270C3B" w:rsidRPr="00EC4084">
        <w:t xml:space="preserve"> and </w:t>
      </w:r>
      <w:hyperlink r:id="rId37" w:history="1">
        <w:r w:rsidR="00270C3B" w:rsidRPr="00EC4084">
          <w:rPr>
            <w:rStyle w:val="Hyperlink"/>
          </w:rPr>
          <w:t>Chapter 388-76 WAC</w:t>
        </w:r>
      </w:hyperlink>
      <w:r w:rsidRPr="00C804B8">
        <w:t>; and</w:t>
      </w:r>
    </w:p>
    <w:p w14:paraId="3FD0C900" w14:textId="77777777" w:rsidR="00C804B8" w:rsidRPr="00C804B8" w:rsidRDefault="00C804B8" w:rsidP="00C804B8">
      <w:pPr>
        <w:numPr>
          <w:ilvl w:val="1"/>
          <w:numId w:val="30"/>
        </w:numPr>
        <w:ind w:left="1260"/>
      </w:pPr>
      <w:r w:rsidRPr="00C804B8">
        <w:t>Contract with DSHS</w:t>
      </w:r>
    </w:p>
    <w:p w14:paraId="47BBE1C3" w14:textId="77777777" w:rsidR="00C804B8" w:rsidRPr="00C804B8" w:rsidRDefault="00C804B8" w:rsidP="00476FB0">
      <w:pPr>
        <w:numPr>
          <w:ilvl w:val="0"/>
          <w:numId w:val="29"/>
        </w:numPr>
        <w:ind w:left="720"/>
      </w:pPr>
      <w:r w:rsidRPr="00C804B8">
        <w:t>Adult Residential Care (ARC) facility that has a current:</w:t>
      </w:r>
    </w:p>
    <w:p w14:paraId="0DD0CABD" w14:textId="2D57BCDE" w:rsidR="00C804B8" w:rsidRPr="00C804B8" w:rsidRDefault="00C804B8" w:rsidP="00476FB0">
      <w:pPr>
        <w:numPr>
          <w:ilvl w:val="1"/>
          <w:numId w:val="30"/>
        </w:numPr>
        <w:ind w:left="1260"/>
      </w:pPr>
      <w:r w:rsidRPr="00C804B8">
        <w:t xml:space="preserve">Assisted Living Facility (ALF) license under </w:t>
      </w:r>
      <w:hyperlink r:id="rId38" w:history="1">
        <w:r w:rsidR="00270C3B" w:rsidRPr="00EC4084">
          <w:rPr>
            <w:rStyle w:val="Hyperlink"/>
          </w:rPr>
          <w:t>Chapter 18.20 RCW</w:t>
        </w:r>
      </w:hyperlink>
      <w:r w:rsidR="00270C3B" w:rsidRPr="00EC4084">
        <w:t xml:space="preserve"> and </w:t>
      </w:r>
      <w:hyperlink r:id="rId39" w:history="1">
        <w:r w:rsidR="00270C3B" w:rsidRPr="00EC4084">
          <w:rPr>
            <w:rStyle w:val="Hyperlink"/>
          </w:rPr>
          <w:t>Chapter 388-110 WAC</w:t>
        </w:r>
      </w:hyperlink>
      <w:r w:rsidRPr="00C804B8">
        <w:t xml:space="preserve">; and </w:t>
      </w:r>
    </w:p>
    <w:p w14:paraId="1DFE606C" w14:textId="77777777" w:rsidR="00C804B8" w:rsidRPr="00C804B8" w:rsidRDefault="00C804B8" w:rsidP="00476FB0">
      <w:pPr>
        <w:numPr>
          <w:ilvl w:val="1"/>
          <w:numId w:val="30"/>
        </w:numPr>
        <w:ind w:left="1260"/>
      </w:pPr>
      <w:r w:rsidRPr="00C804B8">
        <w:t>Contract with DSHS</w:t>
      </w:r>
    </w:p>
    <w:p w14:paraId="42C5C5B5" w14:textId="77777777" w:rsidR="00C804B8" w:rsidRPr="00C804B8" w:rsidRDefault="00C804B8" w:rsidP="00476FB0">
      <w:pPr>
        <w:numPr>
          <w:ilvl w:val="0"/>
          <w:numId w:val="29"/>
        </w:numPr>
        <w:ind w:left="720"/>
      </w:pPr>
      <w:r w:rsidRPr="00C804B8">
        <w:lastRenderedPageBreak/>
        <w:t>Enhanced Adult Residential Care (EARC) facility that has a current:</w:t>
      </w:r>
    </w:p>
    <w:p w14:paraId="383E8C9E" w14:textId="720C883E" w:rsidR="00C804B8" w:rsidRPr="00C804B8" w:rsidRDefault="00C804B8" w:rsidP="00476FB0">
      <w:pPr>
        <w:numPr>
          <w:ilvl w:val="1"/>
          <w:numId w:val="30"/>
        </w:numPr>
        <w:ind w:left="1260"/>
      </w:pPr>
      <w:r w:rsidRPr="00C804B8">
        <w:t xml:space="preserve">Assisted Living Facility (ALF) license under </w:t>
      </w:r>
      <w:hyperlink r:id="rId40" w:history="1">
        <w:r w:rsidR="00270C3B" w:rsidRPr="00EC4084">
          <w:rPr>
            <w:rStyle w:val="Hyperlink"/>
          </w:rPr>
          <w:t>Chapter 18.20 RCW</w:t>
        </w:r>
      </w:hyperlink>
      <w:r w:rsidR="00270C3B" w:rsidRPr="00EC4084">
        <w:t xml:space="preserve"> and </w:t>
      </w:r>
      <w:hyperlink r:id="rId41" w:history="1">
        <w:r w:rsidR="00270C3B" w:rsidRPr="00EC4084">
          <w:rPr>
            <w:rStyle w:val="Hyperlink"/>
          </w:rPr>
          <w:t>Chapter 388-110 WAC</w:t>
        </w:r>
      </w:hyperlink>
      <w:r w:rsidRPr="00C804B8">
        <w:t>; and</w:t>
      </w:r>
    </w:p>
    <w:p w14:paraId="52A55766" w14:textId="77777777" w:rsidR="00C804B8" w:rsidRPr="00C804B8" w:rsidRDefault="00C804B8" w:rsidP="00476FB0">
      <w:pPr>
        <w:numPr>
          <w:ilvl w:val="1"/>
          <w:numId w:val="30"/>
        </w:numPr>
        <w:ind w:left="1260"/>
      </w:pPr>
      <w:r w:rsidRPr="00C804B8">
        <w:t>Contract with DSHS</w:t>
      </w:r>
    </w:p>
    <w:p w14:paraId="2C16C144" w14:textId="77777777" w:rsidR="00C804B8" w:rsidRPr="00C804B8" w:rsidRDefault="00C804B8" w:rsidP="00476FB0">
      <w:pPr>
        <w:numPr>
          <w:ilvl w:val="0"/>
          <w:numId w:val="29"/>
        </w:numPr>
        <w:ind w:left="720"/>
      </w:pPr>
      <w:r w:rsidRPr="00C804B8">
        <w:t>Assisted Living that has a current:</w:t>
      </w:r>
    </w:p>
    <w:p w14:paraId="0001260C" w14:textId="026E7E7F" w:rsidR="00C804B8" w:rsidRPr="00C804B8" w:rsidRDefault="00C804B8" w:rsidP="00476FB0">
      <w:pPr>
        <w:numPr>
          <w:ilvl w:val="1"/>
          <w:numId w:val="30"/>
        </w:numPr>
        <w:ind w:left="1260"/>
      </w:pPr>
      <w:r w:rsidRPr="00C804B8">
        <w:t xml:space="preserve">Assisted Living Facility (ALF) license under </w:t>
      </w:r>
      <w:hyperlink r:id="rId42" w:history="1">
        <w:r w:rsidR="00270C3B" w:rsidRPr="00EC4084">
          <w:rPr>
            <w:rStyle w:val="Hyperlink"/>
          </w:rPr>
          <w:t>Chapter 18.20 RCW</w:t>
        </w:r>
      </w:hyperlink>
      <w:r w:rsidR="00270C3B" w:rsidRPr="00EC4084">
        <w:t xml:space="preserve"> and </w:t>
      </w:r>
      <w:hyperlink r:id="rId43" w:history="1">
        <w:r w:rsidR="00270C3B" w:rsidRPr="00EC4084">
          <w:rPr>
            <w:rStyle w:val="Hyperlink"/>
          </w:rPr>
          <w:t>Chapter 388-110 WAC</w:t>
        </w:r>
      </w:hyperlink>
      <w:r w:rsidRPr="00C804B8">
        <w:t>; and</w:t>
      </w:r>
    </w:p>
    <w:p w14:paraId="471D53C1" w14:textId="77777777" w:rsidR="00C804B8" w:rsidRPr="00C804B8" w:rsidRDefault="00C804B8" w:rsidP="00476FB0">
      <w:pPr>
        <w:numPr>
          <w:ilvl w:val="1"/>
          <w:numId w:val="30"/>
        </w:numPr>
        <w:ind w:left="1260"/>
      </w:pPr>
      <w:r w:rsidRPr="00C804B8">
        <w:t>Contract with DSHS</w:t>
      </w:r>
    </w:p>
    <w:p w14:paraId="16B26320" w14:textId="77777777" w:rsidR="00C804B8" w:rsidRPr="00C804B8" w:rsidRDefault="00C804B8" w:rsidP="00C804B8"/>
    <w:p w14:paraId="549178DF" w14:textId="77777777" w:rsidR="00C804B8" w:rsidRPr="00C804B8" w:rsidRDefault="00C804B8" w:rsidP="00270C3B">
      <w:pPr>
        <w:pStyle w:val="Heading3"/>
      </w:pPr>
      <w:bookmarkStart w:id="31" w:name="_Toc194062550"/>
      <w:r w:rsidRPr="00C804B8">
        <w:t>Where can individuals receive services?</w:t>
      </w:r>
      <w:bookmarkEnd w:id="31"/>
    </w:p>
    <w:p w14:paraId="6BD6F054" w14:textId="77777777" w:rsidR="00C804B8" w:rsidRPr="00C804B8" w:rsidRDefault="00C804B8" w:rsidP="00C804B8">
      <w:r w:rsidRPr="00C804B8">
        <w:t>Under this program, clients may choose to receive services in their own home, an adult family home (AFH), adult residential care (ARC), enhanced adult residential care (EARC), assisted living (AL), or a nursing facility.</w:t>
      </w:r>
    </w:p>
    <w:p w14:paraId="2ABE71C3" w14:textId="77777777" w:rsidR="00C804B8" w:rsidRPr="00C804B8" w:rsidRDefault="00C804B8" w:rsidP="00C804B8"/>
    <w:p w14:paraId="671F1051" w14:textId="77777777" w:rsidR="00C804B8" w:rsidRPr="00C804B8" w:rsidRDefault="00C804B8" w:rsidP="00270C3B">
      <w:pPr>
        <w:pStyle w:val="Heading3"/>
      </w:pPr>
      <w:bookmarkStart w:id="32" w:name="_Toc194062551"/>
      <w:r w:rsidRPr="00C804B8">
        <w:t>How can a client get added to the waitlist?</w:t>
      </w:r>
      <w:bookmarkEnd w:id="32"/>
    </w:p>
    <w:p w14:paraId="021716E9" w14:textId="77777777" w:rsidR="00C804B8" w:rsidRPr="00C804B8" w:rsidRDefault="00C804B8" w:rsidP="00C804B8">
      <w:r w:rsidRPr="00C804B8">
        <w:t>An application for long term care services must be submitted by the client or a representative prior to requesting placement on the waitlist.</w:t>
      </w:r>
    </w:p>
    <w:p w14:paraId="4AD6906E" w14:textId="77777777" w:rsidR="00C804B8" w:rsidRPr="00C804B8" w:rsidRDefault="00C804B8" w:rsidP="00C804B8"/>
    <w:p w14:paraId="246FB71D" w14:textId="77777777" w:rsidR="00C804B8" w:rsidRPr="00C804B8" w:rsidRDefault="00C804B8" w:rsidP="00C804B8">
      <w:r w:rsidRPr="00C804B8">
        <w:t xml:space="preserve">After the application has been submitted, the PBS or case manager will send an e-mail to </w:t>
      </w:r>
      <w:hyperlink r:id="rId44" w:history="1">
        <w:r w:rsidRPr="00C804B8">
          <w:rPr>
            <w:rStyle w:val="Hyperlink"/>
          </w:rPr>
          <w:t>emily.watts1@dshs.wa.gov</w:t>
        </w:r>
      </w:hyperlink>
      <w:r w:rsidRPr="00C804B8">
        <w:t xml:space="preserve"> with the following information:</w:t>
      </w:r>
    </w:p>
    <w:p w14:paraId="6CD09445" w14:textId="77777777" w:rsidR="00C804B8" w:rsidRPr="00C804B8" w:rsidRDefault="00C804B8" w:rsidP="00270C3B">
      <w:pPr>
        <w:numPr>
          <w:ilvl w:val="0"/>
          <w:numId w:val="33"/>
        </w:numPr>
        <w:ind w:left="720"/>
      </w:pPr>
      <w:r w:rsidRPr="00C804B8">
        <w:t>Client’s Name</w:t>
      </w:r>
    </w:p>
    <w:p w14:paraId="18D518E0" w14:textId="77777777" w:rsidR="00C804B8" w:rsidRPr="00C804B8" w:rsidRDefault="00C804B8" w:rsidP="00270C3B">
      <w:pPr>
        <w:numPr>
          <w:ilvl w:val="0"/>
          <w:numId w:val="33"/>
        </w:numPr>
        <w:ind w:left="720"/>
      </w:pPr>
      <w:r w:rsidRPr="00C804B8">
        <w:t>Client ID (if available)</w:t>
      </w:r>
    </w:p>
    <w:p w14:paraId="4227FBF4" w14:textId="77777777" w:rsidR="00C804B8" w:rsidRPr="00C804B8" w:rsidRDefault="00C804B8" w:rsidP="00270C3B">
      <w:pPr>
        <w:numPr>
          <w:ilvl w:val="0"/>
          <w:numId w:val="33"/>
        </w:numPr>
        <w:ind w:left="720"/>
      </w:pPr>
      <w:r w:rsidRPr="00C804B8">
        <w:t>ProviderOne Number (if available)</w:t>
      </w:r>
    </w:p>
    <w:p w14:paraId="12F98A6C" w14:textId="77777777" w:rsidR="00C804B8" w:rsidRPr="00C804B8" w:rsidRDefault="00C804B8" w:rsidP="00270C3B">
      <w:pPr>
        <w:numPr>
          <w:ilvl w:val="0"/>
          <w:numId w:val="33"/>
        </w:numPr>
        <w:ind w:left="720"/>
      </w:pPr>
      <w:r w:rsidRPr="00C804B8">
        <w:t>Date of Birth</w:t>
      </w:r>
    </w:p>
    <w:p w14:paraId="0A400F5B" w14:textId="77777777" w:rsidR="00C804B8" w:rsidRPr="00C804B8" w:rsidRDefault="00C804B8" w:rsidP="00270C3B">
      <w:pPr>
        <w:numPr>
          <w:ilvl w:val="0"/>
          <w:numId w:val="33"/>
        </w:numPr>
        <w:ind w:left="720"/>
      </w:pPr>
      <w:r w:rsidRPr="00C804B8">
        <w:t>Current residence or setting, including the address</w:t>
      </w:r>
    </w:p>
    <w:p w14:paraId="5699B96C" w14:textId="77777777" w:rsidR="00C804B8" w:rsidRPr="00C804B8" w:rsidRDefault="00C804B8" w:rsidP="00270C3B">
      <w:pPr>
        <w:numPr>
          <w:ilvl w:val="0"/>
          <w:numId w:val="33"/>
        </w:numPr>
        <w:ind w:left="720"/>
      </w:pPr>
      <w:r w:rsidRPr="00C804B8">
        <w:t>Client or representative contact information</w:t>
      </w:r>
    </w:p>
    <w:p w14:paraId="626B5A3F" w14:textId="77777777" w:rsidR="00C804B8" w:rsidRPr="00C804B8" w:rsidRDefault="00C804B8" w:rsidP="00270C3B">
      <w:pPr>
        <w:numPr>
          <w:ilvl w:val="0"/>
          <w:numId w:val="33"/>
        </w:numPr>
        <w:ind w:left="720"/>
      </w:pPr>
      <w:r w:rsidRPr="00C804B8">
        <w:t>Primary diagnoses or care services required</w:t>
      </w:r>
    </w:p>
    <w:p w14:paraId="4B71FFF3" w14:textId="77777777" w:rsidR="00C804B8" w:rsidRPr="00C804B8" w:rsidRDefault="00C804B8" w:rsidP="00C804B8"/>
    <w:p w14:paraId="37A9C496" w14:textId="77777777" w:rsidR="00CF3706" w:rsidRDefault="00C804B8" w:rsidP="00C804B8">
      <w:r w:rsidRPr="00C804B8">
        <w:t xml:space="preserve">Once this information is received, the client will be added to the waitlist effective the date of initial request.  An e-mail confirmation will be sent once the client’s information has been added to the waitlist. The HQ Program Manager will notify the client/representative, Public Benefit Specialist, and Case Manager once a spot becomes available. </w:t>
      </w:r>
    </w:p>
    <w:p w14:paraId="7C9988B6" w14:textId="77777777" w:rsidR="00CF3706" w:rsidRDefault="00CF3706" w:rsidP="00C804B8"/>
    <w:p w14:paraId="291E9AEA" w14:textId="78B98D41" w:rsidR="00CF3706" w:rsidRPr="000C7AED" w:rsidRDefault="00CF3706" w:rsidP="00CF3706">
      <w:pPr>
        <w:pStyle w:val="Heading2"/>
        <w:rPr>
          <w:color w:val="193F6F"/>
        </w:rPr>
      </w:pPr>
      <w:bookmarkStart w:id="33" w:name="_Toc194062552"/>
      <w:r>
        <w:rPr>
          <w:color w:val="193F6F"/>
        </w:rPr>
        <w:t>Guardianship and Conservator</w:t>
      </w:r>
      <w:r w:rsidR="00ED525C">
        <w:rPr>
          <w:color w:val="193F6F"/>
        </w:rPr>
        <w:t>ship Assistance</w:t>
      </w:r>
      <w:bookmarkEnd w:id="33"/>
    </w:p>
    <w:p w14:paraId="1629D2F6" w14:textId="404F642D" w:rsidR="00CF3706" w:rsidRDefault="00CF3706" w:rsidP="00CF3706">
      <w:r>
        <w:t xml:space="preserve">If you have questions or need clarification about the content of </w:t>
      </w:r>
      <w:r w:rsidR="00ED525C">
        <w:t>Guardianship and Conservatorship Assistance program</w:t>
      </w:r>
      <w:r>
        <w:t>, please contact:</w:t>
      </w:r>
    </w:p>
    <w:p w14:paraId="5D8ED393" w14:textId="241C2BEE" w:rsidR="00CF3706" w:rsidRDefault="000E4305" w:rsidP="00CF3706">
      <w:r>
        <w:t>Sarah Tremblay</w:t>
      </w:r>
      <w:r w:rsidR="00CF3706">
        <w:tab/>
      </w:r>
      <w:r w:rsidR="00CF3706">
        <w:tab/>
      </w:r>
      <w:r w:rsidR="002F7042">
        <w:t xml:space="preserve">Guardianship </w:t>
      </w:r>
      <w:r w:rsidR="00CF3706">
        <w:t>Program Manager</w:t>
      </w:r>
    </w:p>
    <w:p w14:paraId="4B578EAF" w14:textId="493ACC57" w:rsidR="00CF3706" w:rsidRDefault="00CF3706" w:rsidP="00CF3706">
      <w:r>
        <w:tab/>
      </w:r>
      <w:r>
        <w:tab/>
      </w:r>
      <w:r>
        <w:tab/>
      </w:r>
      <w:r w:rsidRPr="003E63C4">
        <w:t>360.725.3</w:t>
      </w:r>
      <w:r w:rsidR="002F7042">
        <w:t>704</w:t>
      </w:r>
      <w:r>
        <w:t xml:space="preserve"> office</w:t>
      </w:r>
      <w:r>
        <w:tab/>
      </w:r>
      <w:r>
        <w:tab/>
      </w:r>
      <w:hyperlink r:id="rId45" w:history="1">
        <w:r w:rsidR="000E4305" w:rsidRPr="00BC1E0F">
          <w:rPr>
            <w:rStyle w:val="Hyperlink"/>
          </w:rPr>
          <w:t>sarah.tremblay@dshs.wa.gov</w:t>
        </w:r>
      </w:hyperlink>
      <w:r w:rsidR="000E4305">
        <w:t xml:space="preserve"> </w:t>
      </w:r>
    </w:p>
    <w:p w14:paraId="6869B6AF" w14:textId="1CFC549C" w:rsidR="00273B2B" w:rsidRDefault="00273B2B" w:rsidP="00C804B8"/>
    <w:p w14:paraId="7AF97AE7" w14:textId="68635E2B" w:rsidR="005F3349" w:rsidRPr="005F3349" w:rsidRDefault="005F3349" w:rsidP="005F3349">
      <w:pPr>
        <w:pStyle w:val="Heading3"/>
      </w:pPr>
      <w:bookmarkStart w:id="34" w:name="_Toc194062553"/>
      <w:r w:rsidRPr="005F3349">
        <w:lastRenderedPageBreak/>
        <w:t xml:space="preserve">What is State-funded Guardianship and Conservatorship Assistance Program (GCAP)?  </w:t>
      </w:r>
      <w:hyperlink r:id="rId46" w:history="1">
        <w:r w:rsidRPr="005F3349">
          <w:rPr>
            <w:rStyle w:val="Hyperlink"/>
          </w:rPr>
          <w:t>WAC 388-106-2100</w:t>
        </w:r>
        <w:bookmarkEnd w:id="34"/>
      </w:hyperlink>
    </w:p>
    <w:p w14:paraId="4FECF12B" w14:textId="77777777" w:rsidR="005F3349" w:rsidRPr="005F3349" w:rsidRDefault="005F3349" w:rsidP="005F3349">
      <w:r w:rsidRPr="005F3349">
        <w:t>The State-funded Guardianship and Conservatorship Assistance program is available to LTSS eligible clients who are currently hospitalized in an acute care hospital, have been determined to no longer have decision making capacity, and who do not have an identified legal decision maker needed to access LTSS benefits for hospital transitions.  It is used only as a last resort who no other available less restrictive decision maker is available to serve the client.  There are a limited number of slots statewide for this program.   There can be a wait list for this program, dependent on tier designation required to meet the client’s needs.  Enrollment requires approval from HCS HQ program manager.</w:t>
      </w:r>
    </w:p>
    <w:p w14:paraId="4FECE533" w14:textId="77777777" w:rsidR="005F3349" w:rsidRPr="005F3349" w:rsidRDefault="005F3349" w:rsidP="005F3349"/>
    <w:p w14:paraId="4E21A28E" w14:textId="77777777" w:rsidR="005F3349" w:rsidRPr="005F3349" w:rsidRDefault="005F3349" w:rsidP="005F3349">
      <w:r w:rsidRPr="005F3349">
        <w:rPr>
          <w:b/>
        </w:rPr>
        <w:t>Note:</w:t>
      </w:r>
      <w:r w:rsidRPr="005F3349">
        <w:t xml:space="preserve"> The Office of Public Guardians (OPG) is a separate guardianship and conservatorship program that offers decision maker services for qualifying individuals. OPG is overseen by the Administrative Office of the Courts (AOC). </w:t>
      </w:r>
    </w:p>
    <w:p w14:paraId="7B65F0EF" w14:textId="77777777" w:rsidR="005F3349" w:rsidRPr="005F3349" w:rsidRDefault="005F3349" w:rsidP="005F3349"/>
    <w:p w14:paraId="10D8E861" w14:textId="77777777" w:rsidR="005F3349" w:rsidRPr="005F3349" w:rsidRDefault="005F3349" w:rsidP="005F3349">
      <w:r w:rsidRPr="005F3349">
        <w:t xml:space="preserve">For more information on how to apply for a public guardian or conservator and to verify what is covered, please visit the OPG website at </w:t>
      </w:r>
      <w:hyperlink r:id="rId47" w:history="1">
        <w:r w:rsidRPr="005F3349">
          <w:rPr>
            <w:rStyle w:val="Hyperlink"/>
          </w:rPr>
          <w:t>Washington State Courts - Guardian Portal</w:t>
        </w:r>
      </w:hyperlink>
    </w:p>
    <w:p w14:paraId="74B93015" w14:textId="77777777" w:rsidR="005F3349" w:rsidRPr="005F3349" w:rsidRDefault="005F3349" w:rsidP="005F3349">
      <w:pPr>
        <w:rPr>
          <w:b/>
        </w:rPr>
      </w:pPr>
    </w:p>
    <w:p w14:paraId="7F7679F4" w14:textId="562444B6" w:rsidR="005F3349" w:rsidRPr="005F3349" w:rsidRDefault="005F3349" w:rsidP="005F3349">
      <w:pPr>
        <w:pStyle w:val="Heading3"/>
      </w:pPr>
      <w:bookmarkStart w:id="35" w:name="_Toc194062554"/>
      <w:r w:rsidRPr="005F3349">
        <w:t xml:space="preserve">Who is eligible? </w:t>
      </w:r>
      <w:hyperlink r:id="rId48" w:history="1">
        <w:r w:rsidRPr="005F3349">
          <w:rPr>
            <w:rStyle w:val="Hyperlink"/>
          </w:rPr>
          <w:t>WAC388-106-2110(2)-(3)</w:t>
        </w:r>
        <w:bookmarkEnd w:id="35"/>
      </w:hyperlink>
    </w:p>
    <w:p w14:paraId="7F318E3B" w14:textId="77777777" w:rsidR="005F3349" w:rsidRPr="005F3349" w:rsidRDefault="005F3349" w:rsidP="005F3349">
      <w:r w:rsidRPr="005F3349">
        <w:t>At the time of referral and eligibility determination, individuals may receive services under this program if they:</w:t>
      </w:r>
    </w:p>
    <w:p w14:paraId="2B2A72BC" w14:textId="77777777" w:rsidR="005F3349" w:rsidRPr="005F3349" w:rsidRDefault="005F3349" w:rsidP="00DB2937">
      <w:pPr>
        <w:numPr>
          <w:ilvl w:val="0"/>
          <w:numId w:val="29"/>
        </w:numPr>
        <w:ind w:left="720"/>
      </w:pPr>
      <w:r w:rsidRPr="005F3349">
        <w:t>Are age 18 or older;</w:t>
      </w:r>
    </w:p>
    <w:p w14:paraId="16804F2C" w14:textId="4D779AD5" w:rsidR="005F3349" w:rsidRPr="005F3349" w:rsidRDefault="005F3349" w:rsidP="00DB2937">
      <w:pPr>
        <w:numPr>
          <w:ilvl w:val="0"/>
          <w:numId w:val="29"/>
        </w:numPr>
        <w:ind w:left="720"/>
      </w:pPr>
      <w:r w:rsidRPr="005F3349">
        <w:t xml:space="preserve">Meet long-term care services and supports (LTSS) Medicaid functional eligibility requirements in </w:t>
      </w:r>
      <w:hyperlink r:id="rId49" w:history="1">
        <w:r w:rsidRPr="005F3349">
          <w:rPr>
            <w:rStyle w:val="Hyperlink"/>
          </w:rPr>
          <w:t>chapter 388-106 WAC</w:t>
        </w:r>
      </w:hyperlink>
      <w:r w:rsidRPr="005F3349">
        <w:t xml:space="preserve"> and financial eligibility requirements in </w:t>
      </w:r>
      <w:hyperlink r:id="rId50" w:history="1">
        <w:r w:rsidRPr="005F3349">
          <w:rPr>
            <w:rStyle w:val="Hyperlink"/>
          </w:rPr>
          <w:t>WAC 182-513-1315(1)-(3)</w:t>
        </w:r>
      </w:hyperlink>
      <w:r w:rsidRPr="005F3349">
        <w:t xml:space="preserve"> or be determined provisionally approved; </w:t>
      </w:r>
    </w:p>
    <w:p w14:paraId="5369F94A" w14:textId="77777777" w:rsidR="005F3349" w:rsidRPr="005F3349" w:rsidRDefault="005F3349" w:rsidP="00DB2937">
      <w:pPr>
        <w:numPr>
          <w:ilvl w:val="0"/>
          <w:numId w:val="29"/>
        </w:numPr>
        <w:ind w:left="720"/>
      </w:pPr>
      <w:r w:rsidRPr="005F3349">
        <w:t xml:space="preserve">Do not have financial resources to pay for guardianship services, fees, or costs from their estate; </w:t>
      </w:r>
    </w:p>
    <w:p w14:paraId="238D6F77" w14:textId="57BCBE18" w:rsidR="005F3349" w:rsidRPr="005F3349" w:rsidRDefault="005F3349" w:rsidP="00DB2937">
      <w:pPr>
        <w:numPr>
          <w:ilvl w:val="0"/>
          <w:numId w:val="29"/>
        </w:numPr>
        <w:ind w:left="720"/>
        <w:rPr>
          <w:bCs/>
        </w:rPr>
      </w:pPr>
      <w:r w:rsidRPr="005F3349">
        <w:rPr>
          <w:bCs/>
        </w:rPr>
        <w:t xml:space="preserve">Are occupying an acute care hospital bed, and not be in a restricted sub-group including current occupancy in a bed readiness program, skilled nursing facility, inpatient rehabilitation, inpatient mental health, emergency department, long-term acute care hospital bed, facility bed under observation status, or in a facility bed under a single bed certification pursuant to a cause under </w:t>
      </w:r>
      <w:hyperlink r:id="rId51" w:history="1">
        <w:r w:rsidR="00DB1811" w:rsidRPr="00DB1811">
          <w:rPr>
            <w:rStyle w:val="Hyperlink"/>
            <w:bCs/>
          </w:rPr>
          <w:t>C</w:t>
        </w:r>
        <w:r w:rsidRPr="005F3349">
          <w:rPr>
            <w:rStyle w:val="Hyperlink"/>
            <w:bCs/>
          </w:rPr>
          <w:t>hapter 71.05 RCW</w:t>
        </w:r>
      </w:hyperlink>
      <w:r w:rsidRPr="005F3349">
        <w:rPr>
          <w:bCs/>
        </w:rPr>
        <w:t>;</w:t>
      </w:r>
    </w:p>
    <w:p w14:paraId="03F9EB12" w14:textId="77777777" w:rsidR="005F3349" w:rsidRPr="005F3349" w:rsidRDefault="005F3349" w:rsidP="00DB2937">
      <w:pPr>
        <w:numPr>
          <w:ilvl w:val="0"/>
          <w:numId w:val="29"/>
        </w:numPr>
        <w:ind w:left="720"/>
      </w:pPr>
      <w:r w:rsidRPr="005F3349">
        <w:t xml:space="preserve">Determined to be non-decisional for consent to LTSS services purposes and have no identified less restrictive legal representative willing or able to provide consent to LTSS services or to serve as guardian or conservator; </w:t>
      </w:r>
    </w:p>
    <w:p w14:paraId="25BBC5EA" w14:textId="0DC16AFE" w:rsidR="005F3349" w:rsidRPr="005F3349" w:rsidRDefault="005F3349" w:rsidP="00DB2937">
      <w:pPr>
        <w:numPr>
          <w:ilvl w:val="0"/>
          <w:numId w:val="29"/>
        </w:numPr>
        <w:ind w:left="720"/>
      </w:pPr>
      <w:r w:rsidRPr="005F3349">
        <w:t xml:space="preserve">Who have at least one qualifying neuro-cognitive diagnosis as defined om </w:t>
      </w:r>
      <w:hyperlink r:id="rId52" w:history="1">
        <w:r w:rsidRPr="005F3349">
          <w:rPr>
            <w:rStyle w:val="Hyperlink"/>
          </w:rPr>
          <w:t>WAC 388-106-2105</w:t>
        </w:r>
      </w:hyperlink>
      <w:r w:rsidRPr="005F3349">
        <w:t xml:space="preserve">; </w:t>
      </w:r>
    </w:p>
    <w:p w14:paraId="2FA47A93" w14:textId="77777777" w:rsidR="005F3349" w:rsidRPr="005F3349" w:rsidRDefault="005F3349" w:rsidP="00DB2937">
      <w:pPr>
        <w:numPr>
          <w:ilvl w:val="0"/>
          <w:numId w:val="29"/>
        </w:numPr>
        <w:ind w:left="720"/>
      </w:pPr>
      <w:r w:rsidRPr="005F3349">
        <w:t xml:space="preserve">No longer requires an inpatient level of care at an acute care hospital; </w:t>
      </w:r>
    </w:p>
    <w:p w14:paraId="53FF27B4" w14:textId="77777777" w:rsidR="005F3349" w:rsidRPr="005F3349" w:rsidRDefault="005F3349" w:rsidP="00DB2937">
      <w:pPr>
        <w:numPr>
          <w:ilvl w:val="0"/>
          <w:numId w:val="29"/>
        </w:numPr>
        <w:ind w:left="720"/>
      </w:pPr>
      <w:r w:rsidRPr="005F3349">
        <w:t xml:space="preserve">Likely require the appointment of a guardian or conservator to be able to access and maintain long-term services and supports. </w:t>
      </w:r>
    </w:p>
    <w:p w14:paraId="4CEEDB64" w14:textId="77777777" w:rsidR="005F3349" w:rsidRPr="005F3349" w:rsidRDefault="005F3349" w:rsidP="005F3349"/>
    <w:p w14:paraId="02636CAA" w14:textId="77777777" w:rsidR="005F3349" w:rsidRPr="005F3349" w:rsidRDefault="005F3349" w:rsidP="005F3349">
      <w:pPr>
        <w:pStyle w:val="Heading3"/>
      </w:pPr>
      <w:bookmarkStart w:id="36" w:name="_Toc194062555"/>
      <w:r w:rsidRPr="005F3349">
        <w:t>What services are available?</w:t>
      </w:r>
      <w:bookmarkEnd w:id="36"/>
      <w:r w:rsidRPr="005F3349">
        <w:t xml:space="preserve"> </w:t>
      </w:r>
    </w:p>
    <w:p w14:paraId="3B4C675C" w14:textId="77777777" w:rsidR="005F3349" w:rsidRPr="005F3349" w:rsidRDefault="005F3349" w:rsidP="005F3349">
      <w:r w:rsidRPr="005F3349">
        <w:t>Available services in this program include:</w:t>
      </w:r>
    </w:p>
    <w:p w14:paraId="7D2617B3" w14:textId="77777777" w:rsidR="005F3349" w:rsidRPr="005F3349" w:rsidRDefault="005F3349" w:rsidP="00EA4EFB">
      <w:pPr>
        <w:numPr>
          <w:ilvl w:val="0"/>
          <w:numId w:val="27"/>
        </w:numPr>
        <w:ind w:left="720"/>
      </w:pPr>
      <w:r w:rsidRPr="005F3349">
        <w:t>Professional guardianship services</w:t>
      </w:r>
    </w:p>
    <w:p w14:paraId="396838B8" w14:textId="77777777" w:rsidR="005F3349" w:rsidRPr="005F3349" w:rsidRDefault="005F3349" w:rsidP="00EA4EFB">
      <w:pPr>
        <w:numPr>
          <w:ilvl w:val="0"/>
          <w:numId w:val="27"/>
        </w:numPr>
        <w:ind w:left="720"/>
      </w:pPr>
      <w:r w:rsidRPr="005F3349">
        <w:lastRenderedPageBreak/>
        <w:t>Professional conservatorship services</w:t>
      </w:r>
    </w:p>
    <w:p w14:paraId="6E54CD12" w14:textId="77777777" w:rsidR="005F3349" w:rsidRPr="005F3349" w:rsidRDefault="005F3349" w:rsidP="00EA4EFB">
      <w:pPr>
        <w:numPr>
          <w:ilvl w:val="0"/>
          <w:numId w:val="27"/>
        </w:numPr>
        <w:ind w:left="720"/>
      </w:pPr>
      <w:r w:rsidRPr="005F3349">
        <w:t>Limited filing and case related service fees</w:t>
      </w:r>
    </w:p>
    <w:p w14:paraId="464C30C3" w14:textId="79405E5D" w:rsidR="005F3349" w:rsidRPr="005F3349" w:rsidRDefault="005F3349" w:rsidP="00EA4EFB">
      <w:pPr>
        <w:numPr>
          <w:ilvl w:val="0"/>
          <w:numId w:val="27"/>
        </w:numPr>
        <w:ind w:left="720"/>
      </w:pPr>
      <w:r w:rsidRPr="005F3349">
        <w:t xml:space="preserve">Additional services information can be found in </w:t>
      </w:r>
      <w:hyperlink r:id="rId53" w:history="1">
        <w:r w:rsidRPr="005F3349">
          <w:rPr>
            <w:rStyle w:val="Hyperlink"/>
          </w:rPr>
          <w:t>WAC 388-106-2100</w:t>
        </w:r>
      </w:hyperlink>
      <w:r w:rsidRPr="005F3349">
        <w:t xml:space="preserve">.  Details on tier terms are available in </w:t>
      </w:r>
      <w:hyperlink r:id="rId54" w:history="1">
        <w:r w:rsidRPr="005F3349">
          <w:rPr>
            <w:rStyle w:val="Hyperlink"/>
          </w:rPr>
          <w:t>WAC 388-106-2105.</w:t>
        </w:r>
      </w:hyperlink>
    </w:p>
    <w:p w14:paraId="73F7812D" w14:textId="77777777" w:rsidR="005F3349" w:rsidRPr="005F3349" w:rsidRDefault="005F3349" w:rsidP="005F3349"/>
    <w:p w14:paraId="7923A177" w14:textId="1E1D1A43" w:rsidR="005F3349" w:rsidRPr="005F3349" w:rsidRDefault="005F3349" w:rsidP="005F3349">
      <w:pPr>
        <w:pStyle w:val="Heading3"/>
      </w:pPr>
      <w:bookmarkStart w:id="37" w:name="_Toc194062556"/>
      <w:r w:rsidRPr="005F3349">
        <w:t xml:space="preserve">Who are the qualified providers? </w:t>
      </w:r>
      <w:hyperlink r:id="rId55" w:history="1">
        <w:r w:rsidRPr="005F3349">
          <w:rPr>
            <w:rStyle w:val="Hyperlink"/>
          </w:rPr>
          <w:t>WAC388-106-2110(1)</w:t>
        </w:r>
        <w:bookmarkEnd w:id="37"/>
      </w:hyperlink>
    </w:p>
    <w:p w14:paraId="66F657D3" w14:textId="77777777" w:rsidR="005F3349" w:rsidRPr="005F3349" w:rsidRDefault="005F3349" w:rsidP="005F3349">
      <w:r w:rsidRPr="005F3349">
        <w:t>All GCAP providers:</w:t>
      </w:r>
    </w:p>
    <w:p w14:paraId="139434C3" w14:textId="77777777" w:rsidR="005F3349" w:rsidRPr="005F3349" w:rsidRDefault="005F3349" w:rsidP="003E39C5">
      <w:pPr>
        <w:numPr>
          <w:ilvl w:val="0"/>
          <w:numId w:val="34"/>
        </w:numPr>
        <w:ind w:left="720"/>
      </w:pPr>
      <w:r w:rsidRPr="005F3349">
        <w:t>Hold a current DSHS GCAP contract and maintain sufficient insurance coverage per contract terms;</w:t>
      </w:r>
    </w:p>
    <w:p w14:paraId="37B8E107" w14:textId="77777777" w:rsidR="005F3349" w:rsidRPr="005F3349" w:rsidRDefault="005F3349" w:rsidP="003E39C5">
      <w:pPr>
        <w:numPr>
          <w:ilvl w:val="0"/>
          <w:numId w:val="34"/>
        </w:numPr>
        <w:ind w:left="720"/>
      </w:pPr>
      <w:r w:rsidRPr="005F3349">
        <w:t xml:space="preserve">Hold certification Certified Professional Guardians and Conservators approved by the state of Washington supreme court; </w:t>
      </w:r>
    </w:p>
    <w:p w14:paraId="4A9D8842" w14:textId="77777777" w:rsidR="005F3349" w:rsidRPr="005F3349" w:rsidRDefault="005F3349" w:rsidP="003E39C5">
      <w:pPr>
        <w:numPr>
          <w:ilvl w:val="0"/>
          <w:numId w:val="34"/>
        </w:numPr>
        <w:ind w:left="720"/>
      </w:pPr>
      <w:r w:rsidRPr="005F3349">
        <w:t>Must be in good standing with the certified professional guardian and conservator review board (CPGCRB); and</w:t>
      </w:r>
    </w:p>
    <w:p w14:paraId="18812718" w14:textId="480B69C2" w:rsidR="005F3349" w:rsidRPr="005F3349" w:rsidRDefault="00F84B02" w:rsidP="003E39C5">
      <w:pPr>
        <w:numPr>
          <w:ilvl w:val="0"/>
          <w:numId w:val="34"/>
        </w:numPr>
        <w:ind w:left="720"/>
        <w:rPr>
          <w:bCs/>
        </w:rPr>
      </w:pPr>
      <w:r w:rsidRPr="00FA2581">
        <w:rPr>
          <w:noProof/>
        </w:rPr>
        <mc:AlternateContent>
          <mc:Choice Requires="wps">
            <w:drawing>
              <wp:anchor distT="0" distB="0" distL="114300" distR="114300" simplePos="0" relativeHeight="251665408" behindDoc="0" locked="0" layoutInCell="1" allowOverlap="1" wp14:anchorId="6EFC11EC" wp14:editId="251BF521">
                <wp:simplePos x="0" y="0"/>
                <wp:positionH relativeFrom="column">
                  <wp:posOffset>-154305</wp:posOffset>
                </wp:positionH>
                <wp:positionV relativeFrom="paragraph">
                  <wp:posOffset>184397</wp:posOffset>
                </wp:positionV>
                <wp:extent cx="6708775" cy="546100"/>
                <wp:effectExtent l="0" t="0" r="15875" b="25400"/>
                <wp:wrapSquare wrapText="bothSides"/>
                <wp:docPr id="1328800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6100"/>
                        </a:xfrm>
                        <a:prstGeom prst="rect">
                          <a:avLst/>
                        </a:prstGeom>
                        <a:solidFill>
                          <a:srgbClr val="72A331">
                            <a:alpha val="20000"/>
                          </a:srgbClr>
                        </a:solidFill>
                        <a:ln w="9525">
                          <a:solidFill>
                            <a:srgbClr val="000000"/>
                          </a:solidFill>
                          <a:miter lim="800000"/>
                          <a:headEnd/>
                          <a:tailEnd/>
                        </a:ln>
                      </wps:spPr>
                      <wps:txbx>
                        <w:txbxContent>
                          <w:p w14:paraId="7E0F1011" w14:textId="77777777" w:rsidR="00F84B02" w:rsidRPr="006B4EE8" w:rsidRDefault="00F84B02" w:rsidP="00F84B02">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14:paraId="70D3BA28" w14:textId="52FAE424" w:rsidR="00143C34" w:rsidRPr="00BF449D" w:rsidRDefault="00143C34" w:rsidP="00143C34">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6EFC11EC" id="_x0000_s1029" type="#_x0000_t202" style="position:absolute;left:0;text-align:left;margin-left:-12.15pt;margin-top:14.5pt;width:528.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" fillcolor="#72a331">
                <v:fill opacity="13107f"/>
                <v:textbox inset=",7.2pt,,7.2pt">
                  <w:txbxContent>
                    <w:p w14:paraId="7E0F1011" w14:textId="77777777" w:rsidR="00F84B02" w:rsidRPr="006B4EE8" w:rsidRDefault="00F84B02" w:rsidP="00F84B02">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14:paraId="70D3BA28" w14:textId="52FAE424" w:rsidR="00143C34" w:rsidRPr="00BF449D" w:rsidRDefault="00143C34" w:rsidP="00143C34">
                      <w:pPr>
                        <w:autoSpaceDE w:val="0"/>
                        <w:autoSpaceDN w:val="0"/>
                        <w:adjustRightInd w:val="0"/>
                        <w:rPr>
                          <w:rFonts w:cs="Arial"/>
                          <w:szCs w:val="24"/>
                        </w:rPr>
                      </w:pPr>
                    </w:p>
                  </w:txbxContent>
                </v:textbox>
                <w10:wrap type="square"/>
              </v:shape>
            </w:pict>
          </mc:Fallback>
        </mc:AlternateContent>
      </w:r>
      <w:r w:rsidR="005F3349" w:rsidRPr="005F3349">
        <w:rPr>
          <w:bCs/>
        </w:rPr>
        <w:t>Pass a BCCU criminal history background check.</w:t>
      </w:r>
    </w:p>
    <w:p w14:paraId="67E3E61E" w14:textId="77777777" w:rsidR="002541E0" w:rsidRPr="006B4EE8" w:rsidRDefault="002541E0" w:rsidP="002541E0">
      <w:pPr>
        <w:pStyle w:val="Heading3"/>
      </w:pPr>
      <w:bookmarkStart w:id="38" w:name="_Toc194062557"/>
      <w:r w:rsidRPr="002541E0">
        <w:t>Where can individuals receive services?</w:t>
      </w:r>
      <w:bookmarkEnd w:id="38"/>
    </w:p>
    <w:p w14:paraId="2CFFFFFD" w14:textId="051EF212" w:rsidR="002541E0" w:rsidRPr="006B4EE8" w:rsidRDefault="002541E0" w:rsidP="00C42943">
      <w:r w:rsidRPr="006B4EE8">
        <w:t xml:space="preserve">Under this program, clients may choose to receive services in their own home, an adult family home (AFH), adult residential care (ARC), enhanced adult residential care (EARC), assisted living (AL), </w:t>
      </w:r>
      <w:r w:rsidR="00DA721B">
        <w:t>specialized</w:t>
      </w:r>
      <w:r w:rsidRPr="006B4EE8">
        <w:t xml:space="preserve"> dementia care </w:t>
      </w:r>
      <w:r w:rsidR="00DA721B">
        <w:t>program</w:t>
      </w:r>
      <w:r w:rsidRPr="006B4EE8">
        <w:t xml:space="preserve"> (SDCP)</w:t>
      </w:r>
      <w:r w:rsidR="00DA721B">
        <w:t xml:space="preserve"> facility</w:t>
      </w:r>
      <w:r w:rsidRPr="006B4EE8">
        <w:t>, or a nursing facility.</w:t>
      </w:r>
    </w:p>
    <w:p w14:paraId="740C66BF" w14:textId="77777777" w:rsidR="002541E0" w:rsidRPr="006B4EE8" w:rsidRDefault="002541E0" w:rsidP="001B32B7"/>
    <w:p w14:paraId="1ACEA56D" w14:textId="30238365" w:rsidR="002541E0" w:rsidRPr="002541E0" w:rsidRDefault="002541E0" w:rsidP="002541E0">
      <w:pPr>
        <w:pStyle w:val="Heading3"/>
      </w:pPr>
      <w:bookmarkStart w:id="39" w:name="_Toc194062558"/>
      <w:r w:rsidRPr="002541E0">
        <w:t xml:space="preserve">How can a client get added to the waitlist? </w:t>
      </w:r>
      <w:hyperlink r:id="rId56" w:history="1">
        <w:r w:rsidRPr="00C42943">
          <w:rPr>
            <w:rStyle w:val="Hyperlink"/>
          </w:rPr>
          <w:t>WAC 388-106-2120</w:t>
        </w:r>
        <w:bookmarkEnd w:id="39"/>
      </w:hyperlink>
    </w:p>
    <w:p w14:paraId="04ACF9C7" w14:textId="26DC5B01" w:rsidR="002541E0" w:rsidRPr="006B4EE8" w:rsidRDefault="002541E0" w:rsidP="00C42943">
      <w:r w:rsidRPr="006B4EE8">
        <w:t xml:space="preserve">A client will be added to the waitlist by the Guardianship Program Manager after the Acute care hospital has completed the referral procedure outlined in </w:t>
      </w:r>
      <w:hyperlink r:id="rId57" w:history="1">
        <w:r w:rsidRPr="0018703D">
          <w:rPr>
            <w:rStyle w:val="Hyperlink"/>
          </w:rPr>
          <w:t>Chapter 388-106-2115 WAC</w:t>
        </w:r>
      </w:hyperlink>
      <w:r w:rsidRPr="006B4EE8">
        <w:t xml:space="preserve"> and:</w:t>
      </w:r>
    </w:p>
    <w:p w14:paraId="7AF6FD17"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sz w:val="22"/>
          <w:szCs w:val="22"/>
        </w:rPr>
      </w:pPr>
      <w:r w:rsidRPr="0018703D">
        <w:rPr>
          <w:rFonts w:asciiTheme="minorHAnsi" w:hAnsiTheme="minorHAnsi" w:cstheme="minorHAnsi"/>
          <w:b w:val="0"/>
          <w:sz w:val="22"/>
          <w:szCs w:val="22"/>
        </w:rPr>
        <w:t xml:space="preserve">The individual is determined eligible for GCAP services; </w:t>
      </w:r>
    </w:p>
    <w:p w14:paraId="7058453A"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bCs/>
          <w:sz w:val="22"/>
          <w:szCs w:val="22"/>
        </w:rPr>
      </w:pPr>
      <w:r w:rsidRPr="0018703D">
        <w:rPr>
          <w:rFonts w:asciiTheme="minorHAnsi" w:hAnsiTheme="minorHAnsi" w:cstheme="minorHAnsi"/>
          <w:b w:val="0"/>
          <w:bCs/>
          <w:sz w:val="22"/>
          <w:szCs w:val="22"/>
        </w:rPr>
        <w:t xml:space="preserve">It is determined that there is not an appropriate GCAP program slot available for the eligible individual based on the client’s tier designation; </w:t>
      </w:r>
    </w:p>
    <w:p w14:paraId="0564B53D" w14:textId="77777777" w:rsidR="002541E0" w:rsidRPr="0018703D" w:rsidRDefault="002541E0" w:rsidP="0018703D">
      <w:pPr>
        <w:pStyle w:val="SectionSubheading"/>
        <w:numPr>
          <w:ilvl w:val="1"/>
          <w:numId w:val="34"/>
        </w:numPr>
        <w:ind w:left="1260"/>
        <w:rPr>
          <w:rFonts w:asciiTheme="minorHAnsi" w:hAnsiTheme="minorHAnsi" w:cstheme="minorHAnsi"/>
          <w:b w:val="0"/>
          <w:bCs/>
          <w:sz w:val="22"/>
          <w:szCs w:val="22"/>
        </w:rPr>
      </w:pPr>
      <w:r w:rsidRPr="0018703D">
        <w:rPr>
          <w:rFonts w:asciiTheme="minorHAnsi" w:hAnsiTheme="minorHAnsi" w:cstheme="minorHAnsi"/>
          <w:b w:val="0"/>
          <w:bCs/>
          <w:sz w:val="22"/>
          <w:szCs w:val="22"/>
        </w:rPr>
        <w:t>If a person is found eligible for a tier 2 slot, but at the time of acceptance only a tier 1 slot is available, DSHS will accept the person into the tier 1 slot while simultaneously placing the person on the waitlist for a tier 2 slot. Acceptance into the tier 2 waitlist does not guarantee that a person will be accepted into the program under a tier 2 slot designation.</w:t>
      </w:r>
    </w:p>
    <w:p w14:paraId="03899FAF" w14:textId="2A7F605B" w:rsidR="002541E0" w:rsidRPr="00252785" w:rsidRDefault="002541E0" w:rsidP="002541E0">
      <w:pPr>
        <w:pStyle w:val="SectionSubheading"/>
        <w:numPr>
          <w:ilvl w:val="0"/>
          <w:numId w:val="0"/>
        </w:numPr>
        <w:ind w:left="1800"/>
        <w:rPr>
          <w:rFonts w:ascii="Arial" w:hAnsi="Arial" w:cs="Arial"/>
          <w:b w:val="0"/>
          <w:bCs/>
          <w:color w:val="FF0000"/>
        </w:rPr>
      </w:pPr>
    </w:p>
    <w:p w14:paraId="51BFAABB" w14:textId="73A04C43" w:rsidR="002541E0" w:rsidRPr="006B4EE8" w:rsidRDefault="001B32B7" w:rsidP="0018703D">
      <w:r w:rsidRPr="00FA2581">
        <w:rPr>
          <w:noProof/>
        </w:rPr>
        <mc:AlternateContent>
          <mc:Choice Requires="wps">
            <w:drawing>
              <wp:anchor distT="0" distB="0" distL="114300" distR="114300" simplePos="0" relativeHeight="251667456" behindDoc="0" locked="0" layoutInCell="1" allowOverlap="1" wp14:anchorId="7F55C4DD" wp14:editId="251D3A4D">
                <wp:simplePos x="0" y="0"/>
                <wp:positionH relativeFrom="column">
                  <wp:posOffset>-71829</wp:posOffset>
                </wp:positionH>
                <wp:positionV relativeFrom="paragraph">
                  <wp:posOffset>552161</wp:posOffset>
                </wp:positionV>
                <wp:extent cx="6317615" cy="759460"/>
                <wp:effectExtent l="0" t="0" r="26035" b="21590"/>
                <wp:wrapSquare wrapText="bothSides"/>
                <wp:docPr id="181832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759460"/>
                        </a:xfrm>
                        <a:prstGeom prst="rect">
                          <a:avLst/>
                        </a:prstGeom>
                        <a:solidFill>
                          <a:srgbClr val="8D6198">
                            <a:alpha val="24706"/>
                          </a:srgbClr>
                        </a:solidFill>
                        <a:ln w="9525">
                          <a:solidFill>
                            <a:srgbClr val="000000"/>
                          </a:solidFill>
                          <a:miter lim="800000"/>
                          <a:headEnd/>
                          <a:tailEnd/>
                        </a:ln>
                      </wps:spPr>
                      <wps:txbx>
                        <w:txbxContent>
                          <w:p w14:paraId="26365B09" w14:textId="0AC159BC" w:rsidR="001B32B7" w:rsidRPr="006B4EE8" w:rsidRDefault="001B32B7" w:rsidP="001B32B7">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14:paraId="0E4F31B4" w14:textId="49A4B0DA" w:rsidR="001B32B7" w:rsidRPr="006B4EE8" w:rsidRDefault="001B32B7" w:rsidP="001B32B7">
                            <w:pPr>
                              <w:numPr>
                                <w:ilvl w:val="0"/>
                                <w:numId w:val="35"/>
                              </w:numPr>
                              <w:spacing w:after="160" w:line="259" w:lineRule="auto"/>
                              <w:ind w:left="360"/>
                            </w:pPr>
                            <w:r>
                              <w:t>Being added</w:t>
                            </w:r>
                            <w:r w:rsidRPr="006B4EE8">
                              <w:t xml:space="preserve"> on the waitlist does not guarantee that a person will be accepted into the program.</w:t>
                            </w:r>
                          </w:p>
                          <w:p w14:paraId="73530D67" w14:textId="5E8EDFD1" w:rsidR="007903F6" w:rsidRPr="00BF449D" w:rsidRDefault="007903F6" w:rsidP="007903F6">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7F55C4DD" id="_x0000_s1030" type="#_x0000_t202" style="position:absolute;margin-left:-5.65pt;margin-top:43.5pt;width:497.45pt;height: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" fillcolor="#8d6198">
                <v:fill opacity="16191f"/>
                <v:textbox inset=",7.2pt,,7.2pt">
                  <w:txbxContent>
                    <w:p w14:paraId="26365B09" w14:textId="0AC159BC" w:rsidR="001B32B7" w:rsidRPr="006B4EE8" w:rsidRDefault="001B32B7" w:rsidP="001B32B7">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14:paraId="0E4F31B4" w14:textId="49A4B0DA" w:rsidR="001B32B7" w:rsidRPr="006B4EE8" w:rsidRDefault="001B32B7" w:rsidP="001B32B7">
                      <w:pPr>
                        <w:numPr>
                          <w:ilvl w:val="0"/>
                          <w:numId w:val="35"/>
                        </w:numPr>
                        <w:spacing w:after="160" w:line="259" w:lineRule="auto"/>
                        <w:ind w:left="360"/>
                      </w:pPr>
                      <w:r>
                        <w:t>Being added</w:t>
                      </w:r>
                      <w:r w:rsidRPr="006B4EE8">
                        <w:t xml:space="preserve"> on the waitlist does not guarantee that a person will be accepted into the program.</w:t>
                      </w:r>
                    </w:p>
                    <w:p w14:paraId="73530D67" w14:textId="5E8EDFD1" w:rsidR="007903F6" w:rsidRPr="00BF449D" w:rsidRDefault="007903F6" w:rsidP="007903F6">
                      <w:pPr>
                        <w:autoSpaceDE w:val="0"/>
                        <w:autoSpaceDN w:val="0"/>
                        <w:adjustRightInd w:val="0"/>
                        <w:rPr>
                          <w:rFonts w:cs="Arial"/>
                          <w:szCs w:val="24"/>
                        </w:rPr>
                      </w:pPr>
                    </w:p>
                  </w:txbxContent>
                </v:textbox>
                <w10:wrap type="square"/>
              </v:shape>
            </w:pict>
          </mc:Fallback>
        </mc:AlternateContent>
      </w:r>
      <w:r w:rsidR="002541E0" w:rsidRPr="006B4EE8">
        <w:t xml:space="preserve">An e-mail confirmation will be sent once the client’s information has been added to the waitlist. The Guardianship Program Manager will notify the client/representative, Public Benefit Specialist, and Case Manager once a spot becomes available. </w:t>
      </w:r>
    </w:p>
    <w:p w14:paraId="4C019CAE" w14:textId="77777777" w:rsidR="007676F4" w:rsidRPr="000F302E" w:rsidRDefault="007676F4" w:rsidP="007676F4">
      <w:pPr>
        <w:pStyle w:val="Heading2"/>
        <w:rPr>
          <w:color w:val="193F6F"/>
        </w:rPr>
      </w:pPr>
      <w:bookmarkStart w:id="40" w:name="_Toc194062559"/>
      <w:r w:rsidRPr="000F302E">
        <w:rPr>
          <w:color w:val="193F6F"/>
        </w:rPr>
        <w:lastRenderedPageBreak/>
        <w:t>Resources</w:t>
      </w:r>
      <w:bookmarkEnd w:id="23"/>
      <w:bookmarkEnd w:id="24"/>
      <w:bookmarkEnd w:id="25"/>
      <w:bookmarkEnd w:id="26"/>
      <w:bookmarkEnd w:id="27"/>
      <w:bookmarkEnd w:id="40"/>
    </w:p>
    <w:p w14:paraId="74E48F15" w14:textId="77777777" w:rsidR="007676F4" w:rsidRDefault="007676F4" w:rsidP="007676F4">
      <w:pPr>
        <w:pStyle w:val="Heading3"/>
      </w:pPr>
      <w:bookmarkStart w:id="41" w:name="_Toc525727014"/>
      <w:bookmarkStart w:id="42" w:name="_Toc525727114"/>
      <w:bookmarkStart w:id="43" w:name="_Toc528758281"/>
      <w:bookmarkStart w:id="44" w:name="_Toc528759429"/>
      <w:bookmarkStart w:id="45" w:name="_Toc528760024"/>
      <w:bookmarkStart w:id="46" w:name="_Toc194062560"/>
      <w:r>
        <w:t>Related WACs and RCWs</w:t>
      </w:r>
      <w:bookmarkEnd w:id="41"/>
      <w:bookmarkEnd w:id="42"/>
      <w:bookmarkEnd w:id="43"/>
      <w:bookmarkEnd w:id="44"/>
      <w:bookmarkEnd w:id="45"/>
      <w:bookmarkEnd w:id="46"/>
    </w:p>
    <w:p w14:paraId="7F520A97" w14:textId="77777777" w:rsidR="007676F4" w:rsidRDefault="003C1FD0" w:rsidP="007676F4">
      <w:r>
        <w:t>WAC 000-00-000</w:t>
      </w:r>
      <w:r>
        <w:tab/>
        <w:t>Short Title</w:t>
      </w:r>
    </w:p>
    <w:p w14:paraId="096D4DB4" w14:textId="77777777" w:rsidR="00E45F93" w:rsidRDefault="00E45F93" w:rsidP="007676F4"/>
    <w:p w14:paraId="414A95D5" w14:textId="77777777" w:rsidR="007676F4" w:rsidRDefault="007676F4" w:rsidP="007676F4">
      <w:r>
        <w:t>RCW 00.00X-.00</w:t>
      </w:r>
      <w:r>
        <w:tab/>
        <w:t xml:space="preserve">Short Title  </w:t>
      </w:r>
    </w:p>
    <w:p w14:paraId="6562E2FE" w14:textId="77777777" w:rsidR="00E45F93" w:rsidRDefault="00E45F93" w:rsidP="007676F4"/>
    <w:p w14:paraId="1DAB2994" w14:textId="77777777" w:rsidR="00E45F93" w:rsidRDefault="00E45F93" w:rsidP="007676F4">
      <w:r>
        <w:t>CFR</w:t>
      </w:r>
    </w:p>
    <w:p w14:paraId="4A66DD8B" w14:textId="77777777" w:rsidR="007676F4" w:rsidRDefault="007676F4" w:rsidP="007676F4">
      <w:pPr>
        <w:rPr>
          <w:i/>
        </w:rPr>
      </w:pPr>
    </w:p>
    <w:p w14:paraId="674E01F9" w14:textId="77777777" w:rsidR="007676F4" w:rsidRPr="00E45F93" w:rsidRDefault="007676F4" w:rsidP="00E45F93">
      <w:pPr>
        <w:pStyle w:val="ListParagraph"/>
      </w:pPr>
      <w:r w:rsidRPr="00E45F93">
        <w:t>If you don’t want to use the “Tab” function to create space, insert a hidden table</w:t>
      </w:r>
      <w:r w:rsidR="00E45F93">
        <w:t>.</w:t>
      </w:r>
      <w:r w:rsidRPr="00E45F93">
        <w:t xml:space="preserve"> </w:t>
      </w:r>
    </w:p>
    <w:p w14:paraId="36AE9D8D" w14:textId="77777777" w:rsidR="00C64D15" w:rsidRPr="00E45F93" w:rsidRDefault="00C64D15" w:rsidP="00E45F93">
      <w:pPr>
        <w:pStyle w:val="ListParagraph"/>
      </w:pPr>
      <w:r w:rsidRPr="00E45F93">
        <w:t>List all the WACs first, then RCWs</w:t>
      </w:r>
      <w:r w:rsidR="00E45F93" w:rsidRPr="00E45F93">
        <w:t>, followed by CFRs if applicable</w:t>
      </w:r>
      <w:r w:rsidR="00E45F93">
        <w:t>.</w:t>
      </w:r>
    </w:p>
    <w:p w14:paraId="63DEF9DF" w14:textId="77777777" w:rsidR="007676F4" w:rsidRDefault="007676F4" w:rsidP="007676F4"/>
    <w:p w14:paraId="7C24BD12" w14:textId="77777777" w:rsidR="007676F4" w:rsidRDefault="007676F4" w:rsidP="007676F4">
      <w:pPr>
        <w:pStyle w:val="Heading3"/>
      </w:pPr>
      <w:bookmarkStart w:id="47" w:name="_Toc525727015"/>
      <w:bookmarkStart w:id="48" w:name="_Toc525727115"/>
      <w:bookmarkStart w:id="49" w:name="_Toc528758282"/>
      <w:bookmarkStart w:id="50" w:name="_Toc528759430"/>
      <w:bookmarkStart w:id="51" w:name="_Toc528760025"/>
      <w:bookmarkStart w:id="52" w:name="_Toc194062561"/>
      <w:r>
        <w:t>Acronyms</w:t>
      </w:r>
      <w:bookmarkEnd w:id="47"/>
      <w:bookmarkEnd w:id="48"/>
      <w:bookmarkEnd w:id="49"/>
      <w:bookmarkEnd w:id="50"/>
      <w:bookmarkEnd w:id="51"/>
      <w:bookmarkEnd w:id="5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60"/>
      </w:tblGrid>
      <w:tr w:rsidR="00CD1FDE" w:rsidRPr="008D0CCF" w14:paraId="42BB5C93" w14:textId="77777777" w:rsidTr="00AD3EF4">
        <w:tc>
          <w:tcPr>
            <w:tcW w:w="1890" w:type="dxa"/>
          </w:tcPr>
          <w:p w14:paraId="1DB06A0D" w14:textId="77777777" w:rsidR="00CD1FDE" w:rsidRPr="008D0CCF" w:rsidRDefault="00CD1FDE" w:rsidP="00AD3EF4">
            <w:pPr>
              <w:rPr>
                <w:rFonts w:ascii="Calibri" w:hAnsi="Calibri" w:cs="Times New Roman"/>
              </w:rPr>
            </w:pPr>
            <w:r w:rsidRPr="008D0CCF">
              <w:rPr>
                <w:rFonts w:ascii="Calibri" w:hAnsi="Calibri" w:cs="Times New Roman"/>
              </w:rPr>
              <w:t>AAA</w:t>
            </w:r>
          </w:p>
        </w:tc>
        <w:tc>
          <w:tcPr>
            <w:tcW w:w="7460" w:type="dxa"/>
          </w:tcPr>
          <w:p w14:paraId="13E13BAF" w14:textId="77777777" w:rsidR="00CD1FDE" w:rsidRPr="008D0CCF" w:rsidRDefault="00CD1FDE" w:rsidP="00AD3EF4">
            <w:pPr>
              <w:rPr>
                <w:rFonts w:ascii="Calibri" w:hAnsi="Calibri" w:cs="Times New Roman"/>
              </w:rPr>
            </w:pPr>
            <w:r w:rsidRPr="008D0CCF">
              <w:rPr>
                <w:rFonts w:ascii="Calibri" w:hAnsi="Calibri" w:cs="Times New Roman"/>
              </w:rPr>
              <w:t>Area Agency on Aging</w:t>
            </w:r>
          </w:p>
        </w:tc>
      </w:tr>
      <w:tr w:rsidR="003F2F1A" w:rsidRPr="008D0CCF" w14:paraId="5FACB888" w14:textId="77777777" w:rsidTr="00AD3EF4">
        <w:tc>
          <w:tcPr>
            <w:tcW w:w="1890" w:type="dxa"/>
          </w:tcPr>
          <w:p w14:paraId="75C1DC66" w14:textId="2DAEE09F" w:rsidR="003F2F1A" w:rsidRPr="008D0CCF" w:rsidRDefault="003F2F1A" w:rsidP="00AD3EF4">
            <w:r>
              <w:t>ABD</w:t>
            </w:r>
          </w:p>
        </w:tc>
        <w:tc>
          <w:tcPr>
            <w:tcW w:w="7460" w:type="dxa"/>
          </w:tcPr>
          <w:p w14:paraId="29313436" w14:textId="24A1ECA3" w:rsidR="003F2F1A" w:rsidRPr="008D0CCF" w:rsidRDefault="003F2F1A" w:rsidP="00AD3EF4">
            <w:r>
              <w:t>Aged, Blind</w:t>
            </w:r>
            <w:r w:rsidR="00980CF5">
              <w:t>, Disabled</w:t>
            </w:r>
          </w:p>
        </w:tc>
      </w:tr>
      <w:tr w:rsidR="00322419" w:rsidRPr="008D0CCF" w14:paraId="586C59EC" w14:textId="77777777" w:rsidTr="00AD3EF4">
        <w:tc>
          <w:tcPr>
            <w:tcW w:w="1890" w:type="dxa"/>
          </w:tcPr>
          <w:p w14:paraId="189A170D" w14:textId="5FB84FB9" w:rsidR="00322419" w:rsidRDefault="000646F5" w:rsidP="00AD3EF4">
            <w:r>
              <w:t>AEM</w:t>
            </w:r>
          </w:p>
        </w:tc>
        <w:tc>
          <w:tcPr>
            <w:tcW w:w="7460" w:type="dxa"/>
          </w:tcPr>
          <w:p w14:paraId="6A72FD4D" w14:textId="568C4766" w:rsidR="00322419" w:rsidRDefault="000646F5" w:rsidP="00AD3EF4">
            <w:r>
              <w:t>Alien Emergency Medical</w:t>
            </w:r>
          </w:p>
        </w:tc>
      </w:tr>
      <w:tr w:rsidR="00322419" w:rsidRPr="008D0CCF" w14:paraId="71CE551B" w14:textId="77777777" w:rsidTr="00AD3EF4">
        <w:tc>
          <w:tcPr>
            <w:tcW w:w="1890" w:type="dxa"/>
          </w:tcPr>
          <w:p w14:paraId="1177576B" w14:textId="339E8592" w:rsidR="00322419" w:rsidRDefault="00322419" w:rsidP="00AD3EF4">
            <w:r>
              <w:t>AFH</w:t>
            </w:r>
          </w:p>
        </w:tc>
        <w:tc>
          <w:tcPr>
            <w:tcW w:w="7460" w:type="dxa"/>
          </w:tcPr>
          <w:p w14:paraId="2A614CDC" w14:textId="7C7889A0" w:rsidR="00322419" w:rsidRDefault="00322419" w:rsidP="00AD3EF4">
            <w:r>
              <w:t>Adult Family Home</w:t>
            </w:r>
          </w:p>
        </w:tc>
      </w:tr>
      <w:tr w:rsidR="00356637" w:rsidRPr="008D0CCF" w14:paraId="7AAF7F6A" w14:textId="77777777" w:rsidTr="00AD3EF4">
        <w:tc>
          <w:tcPr>
            <w:tcW w:w="1890" w:type="dxa"/>
          </w:tcPr>
          <w:p w14:paraId="60B27C6C" w14:textId="34EE1CC4" w:rsidR="00356637" w:rsidRDefault="00356637" w:rsidP="00AD3EF4">
            <w:r>
              <w:t>ALF</w:t>
            </w:r>
          </w:p>
        </w:tc>
        <w:tc>
          <w:tcPr>
            <w:tcW w:w="7460" w:type="dxa"/>
          </w:tcPr>
          <w:p w14:paraId="3A5C1C1E" w14:textId="3271E376" w:rsidR="00356637" w:rsidRDefault="00356637" w:rsidP="00AD3EF4">
            <w:r>
              <w:t>Assisted Living Facility</w:t>
            </w:r>
          </w:p>
        </w:tc>
      </w:tr>
      <w:tr w:rsidR="00CD1FDE" w:rsidRPr="008D0CCF" w14:paraId="78F512DB" w14:textId="77777777" w:rsidTr="00AD3EF4">
        <w:tc>
          <w:tcPr>
            <w:tcW w:w="1890" w:type="dxa"/>
          </w:tcPr>
          <w:p w14:paraId="6BD993E5" w14:textId="77777777" w:rsidR="00CD1FDE" w:rsidRPr="008D0CCF" w:rsidRDefault="00CD1FDE" w:rsidP="00AD3EF4">
            <w:pPr>
              <w:rPr>
                <w:rFonts w:ascii="Calibri" w:hAnsi="Calibri" w:cs="Times New Roman"/>
              </w:rPr>
            </w:pPr>
            <w:r>
              <w:rPr>
                <w:rFonts w:ascii="Calibri" w:hAnsi="Calibri" w:cs="Times New Roman"/>
              </w:rPr>
              <w:t>ALTSA</w:t>
            </w:r>
          </w:p>
        </w:tc>
        <w:tc>
          <w:tcPr>
            <w:tcW w:w="7460" w:type="dxa"/>
          </w:tcPr>
          <w:p w14:paraId="150B98E4" w14:textId="77777777" w:rsidR="00CD1FDE" w:rsidRPr="008D0CCF" w:rsidRDefault="00CD1FDE" w:rsidP="00AD3EF4">
            <w:pPr>
              <w:rPr>
                <w:rFonts w:ascii="Calibri" w:hAnsi="Calibri" w:cs="Times New Roman"/>
              </w:rPr>
            </w:pPr>
            <w:r>
              <w:rPr>
                <w:rFonts w:ascii="Calibri" w:hAnsi="Calibri" w:cs="Times New Roman"/>
              </w:rPr>
              <w:t>Aging and Long-Term Support Administration</w:t>
            </w:r>
          </w:p>
        </w:tc>
      </w:tr>
      <w:tr w:rsidR="00D23E10" w:rsidRPr="008D0CCF" w14:paraId="74FCF4F5" w14:textId="77777777" w:rsidTr="00AD3EF4">
        <w:tc>
          <w:tcPr>
            <w:tcW w:w="1890" w:type="dxa"/>
          </w:tcPr>
          <w:p w14:paraId="590FD5B6" w14:textId="467BFD67" w:rsidR="00D23E10" w:rsidRDefault="00D23E10" w:rsidP="00AD3EF4">
            <w:r>
              <w:t>AOC</w:t>
            </w:r>
          </w:p>
        </w:tc>
        <w:tc>
          <w:tcPr>
            <w:tcW w:w="7460" w:type="dxa"/>
          </w:tcPr>
          <w:p w14:paraId="4F8679D6" w14:textId="76512F9F" w:rsidR="00D23E10" w:rsidRDefault="00D23E10" w:rsidP="00AD3EF4">
            <w:r w:rsidRPr="00D23E10">
              <w:t>Administrative Office of the Courts</w:t>
            </w:r>
          </w:p>
        </w:tc>
      </w:tr>
      <w:tr w:rsidR="00322419" w:rsidRPr="008D0CCF" w14:paraId="7FD379F9" w14:textId="77777777" w:rsidTr="00AD3EF4">
        <w:tc>
          <w:tcPr>
            <w:tcW w:w="1890" w:type="dxa"/>
          </w:tcPr>
          <w:p w14:paraId="45526E24" w14:textId="4FB0CE99" w:rsidR="00322419" w:rsidRDefault="00322419" w:rsidP="00AD3EF4">
            <w:r>
              <w:t>ARC</w:t>
            </w:r>
          </w:p>
        </w:tc>
        <w:tc>
          <w:tcPr>
            <w:tcW w:w="7460" w:type="dxa"/>
          </w:tcPr>
          <w:p w14:paraId="06582D6E" w14:textId="1D76CF44" w:rsidR="00322419" w:rsidRDefault="00322419" w:rsidP="00AD3EF4">
            <w:r>
              <w:t>Adult Residential Care Facility</w:t>
            </w:r>
          </w:p>
        </w:tc>
      </w:tr>
      <w:tr w:rsidR="00CD1FDE" w:rsidRPr="008D0CCF" w14:paraId="1EF731E0" w14:textId="77777777" w:rsidTr="00AD3EF4">
        <w:tc>
          <w:tcPr>
            <w:tcW w:w="1890" w:type="dxa"/>
          </w:tcPr>
          <w:p w14:paraId="6CE145F4" w14:textId="717B012A" w:rsidR="00CD1FDE" w:rsidRDefault="002C1641" w:rsidP="00AD3EF4">
            <w:r w:rsidRPr="00E07C66">
              <w:t>BCCU</w:t>
            </w:r>
          </w:p>
        </w:tc>
        <w:tc>
          <w:tcPr>
            <w:tcW w:w="7460" w:type="dxa"/>
          </w:tcPr>
          <w:p w14:paraId="19459F26" w14:textId="09061943" w:rsidR="00CD1FDE" w:rsidRDefault="00AE4888" w:rsidP="00AD3EF4">
            <w:r>
              <w:t>Background Check Central Unit</w:t>
            </w:r>
          </w:p>
        </w:tc>
      </w:tr>
      <w:tr w:rsidR="00CD1FDE" w:rsidRPr="008D0CCF" w14:paraId="73B5FCAF" w14:textId="77777777" w:rsidTr="00AD3EF4">
        <w:tc>
          <w:tcPr>
            <w:tcW w:w="1890" w:type="dxa"/>
          </w:tcPr>
          <w:p w14:paraId="5D7B2978" w14:textId="77777777" w:rsidR="00CD1FDE" w:rsidRPr="008D0CCF" w:rsidRDefault="00CD1FDE" w:rsidP="00AD3EF4">
            <w:pPr>
              <w:rPr>
                <w:rFonts w:ascii="Calibri" w:hAnsi="Calibri" w:cs="Times New Roman"/>
              </w:rPr>
            </w:pPr>
            <w:r w:rsidRPr="008D0CCF">
              <w:rPr>
                <w:rFonts w:ascii="Calibri" w:hAnsi="Calibri" w:cs="Times New Roman"/>
              </w:rPr>
              <w:t>CARE</w:t>
            </w:r>
          </w:p>
        </w:tc>
        <w:tc>
          <w:tcPr>
            <w:tcW w:w="7460" w:type="dxa"/>
          </w:tcPr>
          <w:p w14:paraId="58F2BFD4" w14:textId="77777777" w:rsidR="00CD1FDE" w:rsidRPr="008D0CCF" w:rsidRDefault="00CD1FDE" w:rsidP="00AD3EF4">
            <w:pPr>
              <w:rPr>
                <w:rFonts w:ascii="Calibri" w:hAnsi="Calibri" w:cs="Times New Roman"/>
              </w:rPr>
            </w:pPr>
            <w:r w:rsidRPr="008D0CCF">
              <w:rPr>
                <w:rFonts w:ascii="Calibri" w:hAnsi="Calibri" w:cs="Times New Roman"/>
              </w:rPr>
              <w:t>Comprehensive Assessment and Reporting Evaluation</w:t>
            </w:r>
          </w:p>
        </w:tc>
      </w:tr>
      <w:tr w:rsidR="00CD1FDE" w:rsidRPr="008D0CCF" w14:paraId="32209EC2" w14:textId="77777777" w:rsidTr="00AD3EF4">
        <w:tc>
          <w:tcPr>
            <w:tcW w:w="1890" w:type="dxa"/>
          </w:tcPr>
          <w:p w14:paraId="27ABA928" w14:textId="77777777" w:rsidR="00CD1FDE" w:rsidRPr="008D0CCF" w:rsidRDefault="00CD1FDE" w:rsidP="00AD3EF4">
            <w:pPr>
              <w:rPr>
                <w:rFonts w:ascii="Calibri" w:hAnsi="Calibri" w:cs="Times New Roman"/>
              </w:rPr>
            </w:pPr>
            <w:r w:rsidRPr="008D0CCF">
              <w:rPr>
                <w:rFonts w:ascii="Calibri" w:hAnsi="Calibri" w:cs="Times New Roman"/>
              </w:rPr>
              <w:t>CFC</w:t>
            </w:r>
          </w:p>
        </w:tc>
        <w:tc>
          <w:tcPr>
            <w:tcW w:w="7460" w:type="dxa"/>
          </w:tcPr>
          <w:p w14:paraId="7F852670" w14:textId="77777777" w:rsidR="00CD1FDE" w:rsidRPr="008D0CCF" w:rsidRDefault="00CD1FDE" w:rsidP="00AD3EF4">
            <w:pPr>
              <w:rPr>
                <w:rFonts w:ascii="Calibri" w:hAnsi="Calibri" w:cs="Times New Roman"/>
              </w:rPr>
            </w:pPr>
            <w:r w:rsidRPr="008D0CCF">
              <w:rPr>
                <w:rFonts w:ascii="Calibri" w:hAnsi="Calibri" w:cs="Times New Roman"/>
              </w:rPr>
              <w:t>Community First Choice</w:t>
            </w:r>
          </w:p>
        </w:tc>
      </w:tr>
      <w:tr w:rsidR="00CD1FDE" w:rsidRPr="008D0CCF" w14:paraId="03384A97" w14:textId="77777777" w:rsidTr="00AD3EF4">
        <w:tc>
          <w:tcPr>
            <w:tcW w:w="1890" w:type="dxa"/>
          </w:tcPr>
          <w:p w14:paraId="59408742" w14:textId="6E357CE0" w:rsidR="00CD1FDE" w:rsidRPr="008D0CCF" w:rsidRDefault="00CD1FDE" w:rsidP="00AD3EF4">
            <w:pPr>
              <w:rPr>
                <w:rFonts w:ascii="Calibri" w:hAnsi="Calibri" w:cs="Times New Roman"/>
              </w:rPr>
            </w:pPr>
            <w:r w:rsidRPr="008D0CCF">
              <w:rPr>
                <w:rFonts w:ascii="Calibri" w:hAnsi="Calibri" w:cs="Times New Roman"/>
              </w:rPr>
              <w:t>COPES</w:t>
            </w:r>
          </w:p>
        </w:tc>
        <w:tc>
          <w:tcPr>
            <w:tcW w:w="7460" w:type="dxa"/>
          </w:tcPr>
          <w:p w14:paraId="449AD709" w14:textId="22B8292F" w:rsidR="00CD1FDE" w:rsidRPr="008D0CCF" w:rsidRDefault="00CD1FDE" w:rsidP="00AD3EF4">
            <w:pPr>
              <w:rPr>
                <w:rFonts w:ascii="Calibri" w:hAnsi="Calibri" w:cs="Times New Roman"/>
              </w:rPr>
            </w:pPr>
            <w:r w:rsidRPr="008D0CCF">
              <w:rPr>
                <w:rFonts w:ascii="Calibri" w:hAnsi="Calibri" w:cs="Times New Roman"/>
              </w:rPr>
              <w:t>Community Options Program Entry System</w:t>
            </w:r>
          </w:p>
        </w:tc>
      </w:tr>
      <w:tr w:rsidR="00CD1FDE" w:rsidRPr="008D0CCF" w14:paraId="529E23A6" w14:textId="77777777" w:rsidTr="00AD3EF4">
        <w:tc>
          <w:tcPr>
            <w:tcW w:w="1890" w:type="dxa"/>
          </w:tcPr>
          <w:p w14:paraId="711BBD08" w14:textId="77777777" w:rsidR="00CD1FDE" w:rsidRPr="008D0CCF" w:rsidRDefault="00CD1FDE" w:rsidP="00AD3EF4">
            <w:pPr>
              <w:rPr>
                <w:rFonts w:ascii="Calibri" w:hAnsi="Calibri" w:cs="Times New Roman"/>
              </w:rPr>
            </w:pPr>
            <w:r w:rsidRPr="008D0CCF">
              <w:rPr>
                <w:rFonts w:ascii="Calibri" w:hAnsi="Calibri" w:cs="Times New Roman"/>
              </w:rPr>
              <w:t>DSHS</w:t>
            </w:r>
          </w:p>
        </w:tc>
        <w:tc>
          <w:tcPr>
            <w:tcW w:w="7460" w:type="dxa"/>
          </w:tcPr>
          <w:p w14:paraId="502FBE23" w14:textId="77777777" w:rsidR="00CD1FDE" w:rsidRPr="008D0CCF" w:rsidRDefault="00CD1FDE" w:rsidP="00AD3EF4">
            <w:pPr>
              <w:rPr>
                <w:rFonts w:ascii="Calibri" w:hAnsi="Calibri" w:cs="Times New Roman"/>
              </w:rPr>
            </w:pPr>
            <w:r w:rsidRPr="008D0CCF">
              <w:rPr>
                <w:rFonts w:ascii="Calibri" w:hAnsi="Calibri" w:cs="Times New Roman"/>
              </w:rPr>
              <w:t>Department of Social and Health Services</w:t>
            </w:r>
          </w:p>
        </w:tc>
      </w:tr>
      <w:tr w:rsidR="00356637" w:rsidRPr="008D0CCF" w14:paraId="1DFA0663" w14:textId="77777777" w:rsidTr="00AD3EF4">
        <w:tc>
          <w:tcPr>
            <w:tcW w:w="1890" w:type="dxa"/>
          </w:tcPr>
          <w:p w14:paraId="0C6DB6BD" w14:textId="36E5BFB4" w:rsidR="00356637" w:rsidRPr="008D0CCF" w:rsidRDefault="00356637" w:rsidP="00AD3EF4">
            <w:r>
              <w:t>EARC</w:t>
            </w:r>
          </w:p>
        </w:tc>
        <w:tc>
          <w:tcPr>
            <w:tcW w:w="7460" w:type="dxa"/>
          </w:tcPr>
          <w:p w14:paraId="68083584" w14:textId="17F7E98F" w:rsidR="00356637" w:rsidRPr="008D0CCF" w:rsidRDefault="00356637" w:rsidP="00AD3EF4">
            <w:r>
              <w:t>Enhanced Adult Residential Care Facility</w:t>
            </w:r>
          </w:p>
        </w:tc>
      </w:tr>
      <w:tr w:rsidR="004C78A5" w:rsidRPr="008D0CCF" w14:paraId="36D66A60" w14:textId="77777777" w:rsidTr="00AD3EF4">
        <w:tc>
          <w:tcPr>
            <w:tcW w:w="1890" w:type="dxa"/>
          </w:tcPr>
          <w:p w14:paraId="11BE1C4C" w14:textId="770C0751" w:rsidR="004C78A5" w:rsidRPr="008D0CCF" w:rsidRDefault="004C78A5" w:rsidP="00AD3EF4">
            <w:r>
              <w:t>ECS</w:t>
            </w:r>
          </w:p>
        </w:tc>
        <w:tc>
          <w:tcPr>
            <w:tcW w:w="7460" w:type="dxa"/>
          </w:tcPr>
          <w:p w14:paraId="45505B96" w14:textId="60A8E2B9" w:rsidR="004C78A5" w:rsidRPr="008D0CCF" w:rsidRDefault="004C78A5" w:rsidP="00AD3EF4">
            <w:r>
              <w:t>Expanded Community Services</w:t>
            </w:r>
          </w:p>
        </w:tc>
      </w:tr>
      <w:tr w:rsidR="004C78A5" w:rsidRPr="008D0CCF" w14:paraId="4522931D" w14:textId="77777777" w:rsidTr="00AD3EF4">
        <w:tc>
          <w:tcPr>
            <w:tcW w:w="1890" w:type="dxa"/>
          </w:tcPr>
          <w:p w14:paraId="481A19DA" w14:textId="7EE99F16" w:rsidR="004C78A5" w:rsidRDefault="004C78A5" w:rsidP="00AD3EF4">
            <w:r>
              <w:t>ESF</w:t>
            </w:r>
          </w:p>
        </w:tc>
        <w:tc>
          <w:tcPr>
            <w:tcW w:w="7460" w:type="dxa"/>
          </w:tcPr>
          <w:p w14:paraId="2C5E9FBB" w14:textId="3560F0F2" w:rsidR="004C78A5" w:rsidRDefault="004C78A5" w:rsidP="00AD3EF4">
            <w:r>
              <w:t>Enhanced Services Facility</w:t>
            </w:r>
          </w:p>
        </w:tc>
      </w:tr>
      <w:tr w:rsidR="00E86732" w:rsidRPr="008D0CCF" w14:paraId="1EABAB37" w14:textId="77777777" w:rsidTr="00AD3EF4">
        <w:tc>
          <w:tcPr>
            <w:tcW w:w="1890" w:type="dxa"/>
          </w:tcPr>
          <w:p w14:paraId="14D216AF" w14:textId="2EBFC151" w:rsidR="00E86732" w:rsidRPr="008D0CCF" w:rsidRDefault="00E86732" w:rsidP="00AD3EF4">
            <w:r>
              <w:t>ETR</w:t>
            </w:r>
          </w:p>
        </w:tc>
        <w:tc>
          <w:tcPr>
            <w:tcW w:w="7460" w:type="dxa"/>
          </w:tcPr>
          <w:p w14:paraId="5ABCF90F" w14:textId="46F5A0F4" w:rsidR="00E86732" w:rsidRPr="008D0CCF" w:rsidRDefault="00E86732" w:rsidP="00AD3EF4">
            <w:r>
              <w:t>Exception to the Rate/Rule</w:t>
            </w:r>
          </w:p>
        </w:tc>
      </w:tr>
      <w:tr w:rsidR="00CD1FDE" w:rsidRPr="008D0CCF" w14:paraId="3272122A" w14:textId="77777777" w:rsidTr="00AD3EF4">
        <w:tc>
          <w:tcPr>
            <w:tcW w:w="1890" w:type="dxa"/>
          </w:tcPr>
          <w:p w14:paraId="17CA7677" w14:textId="5B34CE03" w:rsidR="00CD1FDE" w:rsidRDefault="00A82BAC" w:rsidP="00AD3EF4">
            <w:r>
              <w:t>GCAP</w:t>
            </w:r>
          </w:p>
        </w:tc>
        <w:tc>
          <w:tcPr>
            <w:tcW w:w="7460" w:type="dxa"/>
          </w:tcPr>
          <w:p w14:paraId="4D2F80EE" w14:textId="0F9F5654" w:rsidR="00CD1FDE" w:rsidRDefault="00A82BAC" w:rsidP="00AD3EF4">
            <w:r>
              <w:t>Guardianship and Conservatorship Assistance Program</w:t>
            </w:r>
          </w:p>
        </w:tc>
      </w:tr>
      <w:tr w:rsidR="00415B7F" w:rsidRPr="008D0CCF" w14:paraId="4ECC420A" w14:textId="77777777" w:rsidTr="00AD3EF4">
        <w:tc>
          <w:tcPr>
            <w:tcW w:w="1890" w:type="dxa"/>
          </w:tcPr>
          <w:p w14:paraId="783E047B" w14:textId="1C53823D" w:rsidR="00415B7F" w:rsidRDefault="00415B7F" w:rsidP="00AD3EF4">
            <w:r w:rsidRPr="00243001">
              <w:t>GOSH</w:t>
            </w:r>
          </w:p>
        </w:tc>
        <w:tc>
          <w:tcPr>
            <w:tcW w:w="7460" w:type="dxa"/>
          </w:tcPr>
          <w:p w14:paraId="7E3EEB0D" w14:textId="1164A9ED" w:rsidR="00415B7F" w:rsidRDefault="00243001" w:rsidP="00AD3EF4">
            <w:r w:rsidRPr="00243001">
              <w:t xml:space="preserve">Governor’s Opportunity for Supportive Housing </w:t>
            </w:r>
          </w:p>
        </w:tc>
      </w:tr>
      <w:tr w:rsidR="00CD1FDE" w:rsidRPr="008D0CCF" w14:paraId="6F606E9D" w14:textId="77777777" w:rsidTr="00AD3EF4">
        <w:tc>
          <w:tcPr>
            <w:tcW w:w="1890" w:type="dxa"/>
          </w:tcPr>
          <w:p w14:paraId="5D2F97B8" w14:textId="77777777" w:rsidR="00CD1FDE" w:rsidRDefault="00CD1FDE" w:rsidP="00AD3EF4">
            <w:r>
              <w:t>HCA</w:t>
            </w:r>
          </w:p>
        </w:tc>
        <w:tc>
          <w:tcPr>
            <w:tcW w:w="7460" w:type="dxa"/>
          </w:tcPr>
          <w:p w14:paraId="05DC4C1B" w14:textId="77777777" w:rsidR="00CD1FDE" w:rsidRDefault="00CD1FDE" w:rsidP="00AD3EF4">
            <w:r>
              <w:t>Health Care Authority</w:t>
            </w:r>
          </w:p>
        </w:tc>
      </w:tr>
      <w:tr w:rsidR="00415B7F" w:rsidRPr="008D0CCF" w14:paraId="486AB611" w14:textId="77777777" w:rsidTr="00AD3EF4">
        <w:tc>
          <w:tcPr>
            <w:tcW w:w="1890" w:type="dxa"/>
          </w:tcPr>
          <w:p w14:paraId="534F3B43" w14:textId="2940796E" w:rsidR="00415B7F" w:rsidRDefault="00415B7F" w:rsidP="00AD3EF4">
            <w:r>
              <w:t>HCA</w:t>
            </w:r>
          </w:p>
        </w:tc>
        <w:tc>
          <w:tcPr>
            <w:tcW w:w="7460" w:type="dxa"/>
          </w:tcPr>
          <w:p w14:paraId="21A169F6" w14:textId="4EC660AB" w:rsidR="00415B7F" w:rsidRDefault="00415B7F" w:rsidP="00AD3EF4">
            <w:r>
              <w:t>Home Care Agency</w:t>
            </w:r>
          </w:p>
        </w:tc>
      </w:tr>
      <w:tr w:rsidR="00CD1FDE" w:rsidRPr="008D0CCF" w14:paraId="4673E057" w14:textId="77777777" w:rsidTr="00AD3EF4">
        <w:tc>
          <w:tcPr>
            <w:tcW w:w="1890" w:type="dxa"/>
          </w:tcPr>
          <w:p w14:paraId="61806FD3" w14:textId="77777777" w:rsidR="00CD1FDE" w:rsidRPr="008D0CCF" w:rsidRDefault="00CD1FDE" w:rsidP="00AD3EF4">
            <w:r>
              <w:t>HCBS</w:t>
            </w:r>
          </w:p>
        </w:tc>
        <w:tc>
          <w:tcPr>
            <w:tcW w:w="7460" w:type="dxa"/>
          </w:tcPr>
          <w:p w14:paraId="174ED5FC" w14:textId="77777777" w:rsidR="00CD1FDE" w:rsidRPr="008D0CCF" w:rsidRDefault="00CD1FDE" w:rsidP="00AD3EF4">
            <w:r>
              <w:t>Home and Community Based Services</w:t>
            </w:r>
          </w:p>
        </w:tc>
      </w:tr>
      <w:tr w:rsidR="00CD1FDE" w:rsidRPr="008D0CCF" w14:paraId="7A3DEA39" w14:textId="77777777" w:rsidTr="00AD3EF4">
        <w:tc>
          <w:tcPr>
            <w:tcW w:w="1890" w:type="dxa"/>
          </w:tcPr>
          <w:p w14:paraId="6672417F" w14:textId="77777777" w:rsidR="00CD1FDE" w:rsidRPr="008D0CCF" w:rsidRDefault="00CD1FDE" w:rsidP="00AD3EF4">
            <w:pPr>
              <w:rPr>
                <w:rFonts w:ascii="Calibri" w:hAnsi="Calibri" w:cs="Times New Roman"/>
              </w:rPr>
            </w:pPr>
            <w:r w:rsidRPr="008D0CCF">
              <w:rPr>
                <w:rFonts w:ascii="Calibri" w:hAnsi="Calibri" w:cs="Times New Roman"/>
              </w:rPr>
              <w:t>HCS</w:t>
            </w:r>
          </w:p>
        </w:tc>
        <w:tc>
          <w:tcPr>
            <w:tcW w:w="7460" w:type="dxa"/>
          </w:tcPr>
          <w:p w14:paraId="48478173" w14:textId="77777777" w:rsidR="00CD1FDE" w:rsidRPr="008D0CCF" w:rsidRDefault="00CD1FDE" w:rsidP="00AD3EF4">
            <w:pPr>
              <w:rPr>
                <w:rFonts w:ascii="Calibri" w:hAnsi="Calibri" w:cs="Times New Roman"/>
              </w:rPr>
            </w:pPr>
            <w:r w:rsidRPr="008D0CCF">
              <w:rPr>
                <w:rFonts w:ascii="Calibri" w:hAnsi="Calibri" w:cs="Times New Roman"/>
              </w:rPr>
              <w:t>Home and Community Services</w:t>
            </w:r>
          </w:p>
        </w:tc>
      </w:tr>
      <w:tr w:rsidR="00980CF5" w:rsidRPr="008D0CCF" w14:paraId="48CFF042" w14:textId="77777777" w:rsidTr="00AD3EF4">
        <w:tc>
          <w:tcPr>
            <w:tcW w:w="1890" w:type="dxa"/>
          </w:tcPr>
          <w:p w14:paraId="1D472604" w14:textId="17D6D710" w:rsidR="00980CF5" w:rsidRPr="008D0CCF" w:rsidRDefault="00980CF5" w:rsidP="00AD3EF4">
            <w:r>
              <w:t>HEN</w:t>
            </w:r>
          </w:p>
        </w:tc>
        <w:tc>
          <w:tcPr>
            <w:tcW w:w="7460" w:type="dxa"/>
          </w:tcPr>
          <w:p w14:paraId="4D8A2C3D" w14:textId="5C3FC038" w:rsidR="00980CF5" w:rsidRPr="008D0CCF" w:rsidRDefault="00980CF5" w:rsidP="00AD3EF4">
            <w:r>
              <w:t>Housing and Essential Needs</w:t>
            </w:r>
          </w:p>
        </w:tc>
      </w:tr>
      <w:tr w:rsidR="00CF2123" w:rsidRPr="008D0CCF" w14:paraId="7F1A6EED" w14:textId="77777777" w:rsidTr="00AD3EF4">
        <w:tc>
          <w:tcPr>
            <w:tcW w:w="1890" w:type="dxa"/>
          </w:tcPr>
          <w:p w14:paraId="72664489" w14:textId="11354310" w:rsidR="00CF2123" w:rsidRPr="008D0CCF" w:rsidRDefault="00CF2123" w:rsidP="00AD3EF4">
            <w:r>
              <w:t>HQ</w:t>
            </w:r>
          </w:p>
        </w:tc>
        <w:tc>
          <w:tcPr>
            <w:tcW w:w="7460" w:type="dxa"/>
          </w:tcPr>
          <w:p w14:paraId="58603D3F" w14:textId="29A4EAA8" w:rsidR="00CF2123" w:rsidRPr="008D0CCF" w:rsidRDefault="00CF2123" w:rsidP="00AD3EF4">
            <w:r>
              <w:t>Head</w:t>
            </w:r>
            <w:r w:rsidR="00E86732">
              <w:t>quarters</w:t>
            </w:r>
          </w:p>
        </w:tc>
      </w:tr>
      <w:tr w:rsidR="00415B7F" w:rsidRPr="008D0CCF" w14:paraId="6333E150" w14:textId="77777777" w:rsidTr="00AD3EF4">
        <w:tc>
          <w:tcPr>
            <w:tcW w:w="1890" w:type="dxa"/>
          </w:tcPr>
          <w:p w14:paraId="1EE0E582" w14:textId="37892046" w:rsidR="00415B7F" w:rsidRDefault="00415B7F" w:rsidP="00AD3EF4">
            <w:r>
              <w:t>IP</w:t>
            </w:r>
          </w:p>
        </w:tc>
        <w:tc>
          <w:tcPr>
            <w:tcW w:w="7460" w:type="dxa"/>
          </w:tcPr>
          <w:p w14:paraId="34D179A1" w14:textId="67875171" w:rsidR="00415B7F" w:rsidRDefault="00415B7F" w:rsidP="00AD3EF4">
            <w:r>
              <w:t>Individual Provider</w:t>
            </w:r>
          </w:p>
        </w:tc>
      </w:tr>
      <w:tr w:rsidR="00CD1FDE" w:rsidRPr="008D0CCF" w14:paraId="0DCB11B9" w14:textId="77777777" w:rsidTr="00AD3EF4">
        <w:tc>
          <w:tcPr>
            <w:tcW w:w="1890" w:type="dxa"/>
          </w:tcPr>
          <w:p w14:paraId="344F778E" w14:textId="77777777" w:rsidR="00CD1FDE" w:rsidRDefault="00CD1FDE" w:rsidP="00AD3EF4">
            <w:r>
              <w:t>LTC</w:t>
            </w:r>
          </w:p>
        </w:tc>
        <w:tc>
          <w:tcPr>
            <w:tcW w:w="7460" w:type="dxa"/>
          </w:tcPr>
          <w:p w14:paraId="67AA5D52" w14:textId="77777777" w:rsidR="00CD1FDE" w:rsidRDefault="00CD1FDE" w:rsidP="00AD3EF4">
            <w:r>
              <w:t>Long-Term Care</w:t>
            </w:r>
          </w:p>
        </w:tc>
      </w:tr>
      <w:tr w:rsidR="00111498" w:rsidRPr="008D0CCF" w14:paraId="4B561A99" w14:textId="77777777" w:rsidTr="00AD3EF4">
        <w:tc>
          <w:tcPr>
            <w:tcW w:w="1890" w:type="dxa"/>
          </w:tcPr>
          <w:p w14:paraId="20900F10" w14:textId="0BF3888F" w:rsidR="00111498" w:rsidRDefault="00111498" w:rsidP="00AD3EF4">
            <w:r>
              <w:t>LTC-NC</w:t>
            </w:r>
          </w:p>
        </w:tc>
        <w:tc>
          <w:tcPr>
            <w:tcW w:w="7460" w:type="dxa"/>
          </w:tcPr>
          <w:p w14:paraId="519E920F" w14:textId="7887ACC9" w:rsidR="00111498" w:rsidRDefault="00111498" w:rsidP="00AD3EF4">
            <w:r>
              <w:t>Long</w:t>
            </w:r>
            <w:r w:rsidR="00A82BAC">
              <w:t xml:space="preserve"> Term Care for Non-Citizens</w:t>
            </w:r>
          </w:p>
        </w:tc>
      </w:tr>
      <w:tr w:rsidR="00CD1FDE" w:rsidRPr="008D0CCF" w14:paraId="1943B71E" w14:textId="77777777" w:rsidTr="00AD3EF4">
        <w:tc>
          <w:tcPr>
            <w:tcW w:w="1890" w:type="dxa"/>
          </w:tcPr>
          <w:p w14:paraId="42738E25" w14:textId="77777777" w:rsidR="00CD1FDE" w:rsidRDefault="00CD1FDE" w:rsidP="00AD3EF4">
            <w:r>
              <w:t>LTSS</w:t>
            </w:r>
          </w:p>
        </w:tc>
        <w:tc>
          <w:tcPr>
            <w:tcW w:w="7460" w:type="dxa"/>
          </w:tcPr>
          <w:p w14:paraId="6620F429" w14:textId="77777777" w:rsidR="00CD1FDE" w:rsidRDefault="00CD1FDE" w:rsidP="00AD3EF4">
            <w:r>
              <w:t>Long Term Services and Supports</w:t>
            </w:r>
          </w:p>
        </w:tc>
      </w:tr>
      <w:tr w:rsidR="00CD1FDE" w:rsidRPr="008D0CCF" w14:paraId="1DAB806D" w14:textId="77777777" w:rsidTr="00AD3EF4">
        <w:tc>
          <w:tcPr>
            <w:tcW w:w="1890" w:type="dxa"/>
          </w:tcPr>
          <w:p w14:paraId="55D4B4CB" w14:textId="0176AD6E" w:rsidR="00CD1FDE" w:rsidRDefault="00111498" w:rsidP="00AD3EF4">
            <w:r>
              <w:t>MCS</w:t>
            </w:r>
          </w:p>
        </w:tc>
        <w:tc>
          <w:tcPr>
            <w:tcW w:w="7460" w:type="dxa"/>
          </w:tcPr>
          <w:p w14:paraId="5C28A0BE" w14:textId="533DF30D" w:rsidR="00CD1FDE" w:rsidRDefault="00111498" w:rsidP="00AD3EF4">
            <w:r>
              <w:t>Medical Care Services</w:t>
            </w:r>
          </w:p>
        </w:tc>
      </w:tr>
      <w:tr w:rsidR="00CD1FDE" w:rsidRPr="008D0CCF" w14:paraId="395ED69E" w14:textId="77777777" w:rsidTr="00AD3EF4">
        <w:tc>
          <w:tcPr>
            <w:tcW w:w="1890" w:type="dxa"/>
          </w:tcPr>
          <w:p w14:paraId="576AA28C" w14:textId="77777777" w:rsidR="00CD1FDE" w:rsidRDefault="00CD1FDE" w:rsidP="00AD3EF4">
            <w:r>
              <w:lastRenderedPageBreak/>
              <w:t>MPC</w:t>
            </w:r>
          </w:p>
        </w:tc>
        <w:tc>
          <w:tcPr>
            <w:tcW w:w="7460" w:type="dxa"/>
          </w:tcPr>
          <w:p w14:paraId="30EAC39B" w14:textId="77777777" w:rsidR="00CD1FDE" w:rsidRDefault="00CD1FDE" w:rsidP="00AD3EF4">
            <w:r>
              <w:t>Medicaid Personal Care</w:t>
            </w:r>
          </w:p>
        </w:tc>
      </w:tr>
      <w:tr w:rsidR="00CD1FDE" w:rsidRPr="008D0CCF" w14:paraId="2D61ABC9" w14:textId="77777777" w:rsidTr="00AD3EF4">
        <w:tc>
          <w:tcPr>
            <w:tcW w:w="1890" w:type="dxa"/>
          </w:tcPr>
          <w:p w14:paraId="065C45EA" w14:textId="77777777" w:rsidR="00CD1FDE" w:rsidRDefault="00CD1FDE" w:rsidP="00AD3EF4">
            <w:r>
              <w:t>NGMA</w:t>
            </w:r>
          </w:p>
        </w:tc>
        <w:tc>
          <w:tcPr>
            <w:tcW w:w="7460" w:type="dxa"/>
          </w:tcPr>
          <w:p w14:paraId="1CF2E5AC" w14:textId="77777777" w:rsidR="00CD1FDE" w:rsidRDefault="00CD1FDE" w:rsidP="00AD3EF4">
            <w:r w:rsidRPr="008868B1">
              <w:t>Non-Grant Medical Assistance</w:t>
            </w:r>
          </w:p>
        </w:tc>
      </w:tr>
      <w:tr w:rsidR="00A978E7" w:rsidRPr="008D0CCF" w14:paraId="13963FF5" w14:textId="77777777" w:rsidTr="00AD3EF4">
        <w:tc>
          <w:tcPr>
            <w:tcW w:w="1890" w:type="dxa"/>
          </w:tcPr>
          <w:p w14:paraId="2EF2FF7A" w14:textId="6F68F749" w:rsidR="00A978E7" w:rsidRDefault="00A978E7" w:rsidP="00AD3EF4">
            <w:r>
              <w:t>OPG</w:t>
            </w:r>
          </w:p>
        </w:tc>
        <w:tc>
          <w:tcPr>
            <w:tcW w:w="7460" w:type="dxa"/>
          </w:tcPr>
          <w:p w14:paraId="3B3FA47E" w14:textId="658E6283" w:rsidR="00A978E7" w:rsidRPr="008868B1" w:rsidRDefault="00A978E7" w:rsidP="00AD3EF4">
            <w:r w:rsidRPr="00A978E7">
              <w:t>Office of Public Guardians</w:t>
            </w:r>
          </w:p>
        </w:tc>
      </w:tr>
      <w:tr w:rsidR="00F36A3B" w:rsidRPr="008D0CCF" w14:paraId="60E6F100" w14:textId="77777777" w:rsidTr="00AD3EF4">
        <w:tc>
          <w:tcPr>
            <w:tcW w:w="1890" w:type="dxa"/>
          </w:tcPr>
          <w:p w14:paraId="07685C19" w14:textId="181C81FA" w:rsidR="00F36A3B" w:rsidRDefault="00F36A3B" w:rsidP="00AD3EF4">
            <w:r>
              <w:t>PBS</w:t>
            </w:r>
          </w:p>
        </w:tc>
        <w:tc>
          <w:tcPr>
            <w:tcW w:w="7460" w:type="dxa"/>
          </w:tcPr>
          <w:p w14:paraId="49A1D7F7" w14:textId="0246987E" w:rsidR="00F36A3B" w:rsidRPr="008868B1" w:rsidRDefault="00F36A3B" w:rsidP="00AD3EF4">
            <w:r>
              <w:t xml:space="preserve">Public Benefit Specialist </w:t>
            </w:r>
          </w:p>
        </w:tc>
      </w:tr>
      <w:tr w:rsidR="002C1641" w:rsidRPr="008D0CCF" w14:paraId="2A8BEDE7" w14:textId="77777777" w:rsidTr="00AD3EF4">
        <w:tc>
          <w:tcPr>
            <w:tcW w:w="1890" w:type="dxa"/>
          </w:tcPr>
          <w:p w14:paraId="7DE42913" w14:textId="3ADD626D" w:rsidR="002C1641" w:rsidRDefault="002C1641" w:rsidP="00AD3EF4">
            <w:r>
              <w:t>PNA</w:t>
            </w:r>
          </w:p>
        </w:tc>
        <w:tc>
          <w:tcPr>
            <w:tcW w:w="7460" w:type="dxa"/>
          </w:tcPr>
          <w:p w14:paraId="3508B81D" w14:textId="30A9BFA1" w:rsidR="002C1641" w:rsidRPr="008868B1" w:rsidRDefault="002C1641" w:rsidP="00AD3EF4">
            <w:r>
              <w:t>Personal Needs Allowance</w:t>
            </w:r>
          </w:p>
        </w:tc>
      </w:tr>
      <w:tr w:rsidR="00CD1FDE" w:rsidRPr="008D0CCF" w14:paraId="43B16940" w14:textId="77777777" w:rsidTr="00AD3EF4">
        <w:tc>
          <w:tcPr>
            <w:tcW w:w="1890" w:type="dxa"/>
          </w:tcPr>
          <w:p w14:paraId="3A3EBECE" w14:textId="76A457F8" w:rsidR="00CD1FDE" w:rsidRPr="008D0CCF" w:rsidRDefault="002C1641" w:rsidP="00AD3EF4">
            <w:r>
              <w:t>R&amp;B</w:t>
            </w:r>
          </w:p>
        </w:tc>
        <w:tc>
          <w:tcPr>
            <w:tcW w:w="7460" w:type="dxa"/>
          </w:tcPr>
          <w:p w14:paraId="142AA966" w14:textId="1FBD7236" w:rsidR="00CD1FDE" w:rsidRPr="008D0CCF" w:rsidRDefault="002C1641" w:rsidP="00AD3EF4">
            <w:r>
              <w:t>Room and Board</w:t>
            </w:r>
          </w:p>
        </w:tc>
      </w:tr>
      <w:tr w:rsidR="00CD1FDE" w:rsidRPr="008D0CCF" w14:paraId="53A2A824" w14:textId="77777777" w:rsidTr="00AD3EF4">
        <w:tc>
          <w:tcPr>
            <w:tcW w:w="1890" w:type="dxa"/>
          </w:tcPr>
          <w:p w14:paraId="081F82C3" w14:textId="77777777" w:rsidR="00CD1FDE" w:rsidRDefault="00CD1FDE" w:rsidP="00AD3EF4">
            <w:r>
              <w:t>RCW</w:t>
            </w:r>
          </w:p>
        </w:tc>
        <w:tc>
          <w:tcPr>
            <w:tcW w:w="7460" w:type="dxa"/>
          </w:tcPr>
          <w:p w14:paraId="3BE82365" w14:textId="77777777" w:rsidR="00CD1FDE" w:rsidRDefault="00CD1FDE" w:rsidP="00AD3EF4">
            <w:r>
              <w:t>Revised Code of Washington</w:t>
            </w:r>
          </w:p>
        </w:tc>
      </w:tr>
      <w:tr w:rsidR="004C78A5" w:rsidRPr="008D0CCF" w14:paraId="7E672298" w14:textId="77777777" w:rsidTr="00AD3EF4">
        <w:tc>
          <w:tcPr>
            <w:tcW w:w="1890" w:type="dxa"/>
          </w:tcPr>
          <w:p w14:paraId="3FC45F7A" w14:textId="0B0BE664" w:rsidR="004C78A5" w:rsidRDefault="004C78A5" w:rsidP="00AD3EF4">
            <w:r>
              <w:t>SBS</w:t>
            </w:r>
          </w:p>
        </w:tc>
        <w:tc>
          <w:tcPr>
            <w:tcW w:w="7460" w:type="dxa"/>
          </w:tcPr>
          <w:p w14:paraId="6B8F957F" w14:textId="1E089932" w:rsidR="004C78A5" w:rsidRDefault="004C78A5" w:rsidP="00AD3EF4">
            <w:r>
              <w:t>Specialized Behavior Support</w:t>
            </w:r>
          </w:p>
        </w:tc>
      </w:tr>
      <w:tr w:rsidR="004B7EFF" w:rsidRPr="008D0CCF" w14:paraId="761ACE05" w14:textId="77777777" w:rsidTr="00AD3EF4">
        <w:tc>
          <w:tcPr>
            <w:tcW w:w="1890" w:type="dxa"/>
          </w:tcPr>
          <w:p w14:paraId="6B2EE279" w14:textId="6A2F2D98" w:rsidR="004B7EFF" w:rsidRDefault="004B7EFF" w:rsidP="00AD3EF4">
            <w:r>
              <w:t>SDCP</w:t>
            </w:r>
          </w:p>
        </w:tc>
        <w:tc>
          <w:tcPr>
            <w:tcW w:w="7460" w:type="dxa"/>
          </w:tcPr>
          <w:p w14:paraId="00B33592" w14:textId="020A0A92" w:rsidR="004B7EFF" w:rsidRDefault="00D608D1" w:rsidP="00AD3EF4">
            <w:r>
              <w:t>Specialized Dementia Care Program</w:t>
            </w:r>
          </w:p>
        </w:tc>
      </w:tr>
      <w:tr w:rsidR="00CD1FDE" w:rsidRPr="008D0CCF" w14:paraId="19EDD8EC" w14:textId="77777777" w:rsidTr="00AD3EF4">
        <w:tc>
          <w:tcPr>
            <w:tcW w:w="1890" w:type="dxa"/>
          </w:tcPr>
          <w:p w14:paraId="63E4B8A4" w14:textId="77777777" w:rsidR="00CD1FDE" w:rsidRPr="008D0CCF" w:rsidRDefault="00CD1FDE" w:rsidP="00AD3EF4">
            <w:pPr>
              <w:rPr>
                <w:rFonts w:ascii="Calibri" w:hAnsi="Calibri" w:cs="Times New Roman"/>
              </w:rPr>
            </w:pPr>
            <w:r w:rsidRPr="008D0CCF">
              <w:rPr>
                <w:rFonts w:ascii="Calibri" w:hAnsi="Calibri" w:cs="Times New Roman"/>
              </w:rPr>
              <w:t>SER</w:t>
            </w:r>
          </w:p>
        </w:tc>
        <w:tc>
          <w:tcPr>
            <w:tcW w:w="7460" w:type="dxa"/>
          </w:tcPr>
          <w:p w14:paraId="588C5035" w14:textId="77777777" w:rsidR="00CD1FDE" w:rsidRPr="008D0CCF" w:rsidRDefault="00CD1FDE" w:rsidP="00AD3EF4">
            <w:pPr>
              <w:rPr>
                <w:rFonts w:ascii="Calibri" w:hAnsi="Calibri" w:cs="Times New Roman"/>
              </w:rPr>
            </w:pPr>
            <w:r w:rsidRPr="008D0CCF">
              <w:rPr>
                <w:rFonts w:ascii="Calibri" w:hAnsi="Calibri" w:cs="Times New Roman"/>
              </w:rPr>
              <w:t>Service Episode Record</w:t>
            </w:r>
          </w:p>
        </w:tc>
      </w:tr>
      <w:tr w:rsidR="004C78A5" w:rsidRPr="008D0CCF" w14:paraId="14F88F73" w14:textId="77777777" w:rsidTr="00AD3EF4">
        <w:tc>
          <w:tcPr>
            <w:tcW w:w="1890" w:type="dxa"/>
          </w:tcPr>
          <w:p w14:paraId="16B6ED2F" w14:textId="248B63AF" w:rsidR="004C78A5" w:rsidRPr="008D0CCF" w:rsidRDefault="004C78A5" w:rsidP="00AD3EF4">
            <w:r>
              <w:t>SNF</w:t>
            </w:r>
          </w:p>
        </w:tc>
        <w:tc>
          <w:tcPr>
            <w:tcW w:w="7460" w:type="dxa"/>
          </w:tcPr>
          <w:p w14:paraId="02B5D6A8" w14:textId="0CD687CE" w:rsidR="004C78A5" w:rsidRPr="008D0CCF" w:rsidRDefault="004C78A5" w:rsidP="00AD3EF4">
            <w:r>
              <w:t>Skilled Nursing Facility</w:t>
            </w:r>
          </w:p>
        </w:tc>
      </w:tr>
      <w:tr w:rsidR="00CD1FDE" w:rsidRPr="008D0CCF" w14:paraId="5F716CE6" w14:textId="77777777" w:rsidTr="00AD3EF4">
        <w:tc>
          <w:tcPr>
            <w:tcW w:w="1890" w:type="dxa"/>
          </w:tcPr>
          <w:p w14:paraId="01C77F5E" w14:textId="77777777" w:rsidR="00CD1FDE" w:rsidRPr="008D0CCF" w:rsidRDefault="00CD1FDE" w:rsidP="00AD3EF4">
            <w:r>
              <w:t>WAC</w:t>
            </w:r>
          </w:p>
        </w:tc>
        <w:tc>
          <w:tcPr>
            <w:tcW w:w="7460" w:type="dxa"/>
          </w:tcPr>
          <w:p w14:paraId="5D6DFC35" w14:textId="77777777" w:rsidR="00CD1FDE" w:rsidRPr="008D0CCF" w:rsidRDefault="00CD1FDE" w:rsidP="00AD3EF4">
            <w:r>
              <w:t>Washington Administrative Code</w:t>
            </w:r>
          </w:p>
        </w:tc>
      </w:tr>
      <w:tr w:rsidR="00CD1FDE" w:rsidRPr="008D0CCF" w14:paraId="2666D682" w14:textId="77777777" w:rsidTr="00AD3EF4">
        <w:tc>
          <w:tcPr>
            <w:tcW w:w="1890" w:type="dxa"/>
          </w:tcPr>
          <w:p w14:paraId="1D6B96C3" w14:textId="6B5CAE23" w:rsidR="00CD1FDE" w:rsidRDefault="00CD1FDE" w:rsidP="00AD3EF4"/>
        </w:tc>
        <w:tc>
          <w:tcPr>
            <w:tcW w:w="7460" w:type="dxa"/>
          </w:tcPr>
          <w:p w14:paraId="43837D33" w14:textId="4FBEF227" w:rsidR="00CD1FDE" w:rsidRDefault="00CD1FDE" w:rsidP="00AD3EF4"/>
        </w:tc>
      </w:tr>
    </w:tbl>
    <w:p w14:paraId="64A1566E" w14:textId="77777777" w:rsidR="007676F4" w:rsidRDefault="007676F4" w:rsidP="007676F4">
      <w:r>
        <w:tab/>
      </w:r>
      <w:r>
        <w:tab/>
      </w:r>
    </w:p>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53" w:name="_Toc525727017"/>
      <w:bookmarkStart w:id="54" w:name="_Toc525727117"/>
      <w:bookmarkStart w:id="55" w:name="_Toc528758284"/>
      <w:bookmarkStart w:id="56" w:name="_Toc528759432"/>
      <w:bookmarkStart w:id="57" w:name="_Toc528760027"/>
      <w:bookmarkStart w:id="58" w:name="_Toc194062562"/>
      <w:r w:rsidRPr="00FA2581">
        <w:rPr>
          <w:color w:val="193F6F"/>
        </w:rPr>
        <w:t>Revision History</w:t>
      </w:r>
      <w:bookmarkEnd w:id="53"/>
      <w:bookmarkEnd w:id="54"/>
      <w:bookmarkEnd w:id="55"/>
      <w:bookmarkEnd w:id="56"/>
      <w:bookmarkEnd w:id="57"/>
      <w:bookmarkEnd w:id="58"/>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65095AA3" w:rsidR="007676F4" w:rsidRDefault="00425485" w:rsidP="00425485">
            <w:pPr>
              <w:jc w:val="center"/>
            </w:pPr>
            <w:r>
              <w:t>4/2025</w:t>
            </w:r>
          </w:p>
        </w:tc>
        <w:tc>
          <w:tcPr>
            <w:tcW w:w="1530" w:type="dxa"/>
          </w:tcPr>
          <w:p w14:paraId="36D705B9" w14:textId="542D8D15" w:rsidR="007676F4" w:rsidRDefault="00425485" w:rsidP="008967B9">
            <w:r>
              <w:t>Annie Moua</w:t>
            </w:r>
          </w:p>
        </w:tc>
        <w:tc>
          <w:tcPr>
            <w:tcW w:w="4958" w:type="dxa"/>
          </w:tcPr>
          <w:p w14:paraId="76969835" w14:textId="77777777" w:rsidR="007676F4" w:rsidRDefault="00425485" w:rsidP="00425485">
            <w:pPr>
              <w:pStyle w:val="ListParagraph"/>
              <w:numPr>
                <w:ilvl w:val="0"/>
                <w:numId w:val="36"/>
              </w:numPr>
              <w:ind w:left="245" w:hanging="180"/>
            </w:pPr>
            <w:r>
              <w:t>Update template</w:t>
            </w:r>
          </w:p>
          <w:p w14:paraId="72034FAA" w14:textId="5BCFABFA" w:rsidR="00451C74" w:rsidRPr="00425485" w:rsidRDefault="00451C74" w:rsidP="00425485">
            <w:pPr>
              <w:pStyle w:val="ListParagraph"/>
              <w:numPr>
                <w:ilvl w:val="0"/>
                <w:numId w:val="36"/>
              </w:numPr>
              <w:ind w:left="245" w:hanging="180"/>
            </w:pPr>
            <w:r>
              <w:t>Remove CFC from programs individuals on LTC-NC are not eligible for</w:t>
            </w:r>
          </w:p>
        </w:tc>
        <w:tc>
          <w:tcPr>
            <w:tcW w:w="1427" w:type="dxa"/>
          </w:tcPr>
          <w:p w14:paraId="04141536" w14:textId="77777777" w:rsidR="007676F4" w:rsidRDefault="007676F4" w:rsidP="008967B9"/>
        </w:tc>
      </w:tr>
    </w:tbl>
    <w:p w14:paraId="5B476712" w14:textId="77777777" w:rsidR="007676F4" w:rsidRDefault="007676F4" w:rsidP="007676F4">
      <w:pPr>
        <w:rPr>
          <w:rFonts w:ascii="Century Gothic" w:eastAsiaTheme="majorEastAsia" w:hAnsi="Century Gothic" w:cstheme="majorBidi"/>
          <w:color w:val="005CAB"/>
          <w:sz w:val="26"/>
          <w:szCs w:val="26"/>
        </w:rPr>
      </w:pPr>
    </w:p>
    <w:p w14:paraId="42296466" w14:textId="239B7136" w:rsidR="003C1FD0" w:rsidRPr="00AA4F7B" w:rsidRDefault="003C1FD0" w:rsidP="00AA4F7B"/>
    <w:sectPr w:rsidR="003C1FD0" w:rsidRPr="00AA4F7B" w:rsidSect="00471F01">
      <w:headerReference w:type="default" r:id="rId58"/>
      <w:footerReference w:type="default" r:id="rId59"/>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4C22" w14:textId="77777777" w:rsidR="009465BD" w:rsidRDefault="009465BD" w:rsidP="00471F01">
      <w:r>
        <w:separator/>
      </w:r>
    </w:p>
    <w:p w14:paraId="38E67FA8" w14:textId="77777777" w:rsidR="009465BD" w:rsidRDefault="009465BD"/>
  </w:endnote>
  <w:endnote w:type="continuationSeparator" w:id="0">
    <w:p w14:paraId="34071F8F" w14:textId="77777777" w:rsidR="009465BD" w:rsidRDefault="009465BD" w:rsidP="00471F01">
      <w:r>
        <w:continuationSeparator/>
      </w:r>
    </w:p>
    <w:p w14:paraId="1052834C" w14:textId="77777777" w:rsidR="009465BD" w:rsidRDefault="0094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5AF7FD5B"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425485">
          <w:rPr>
            <w:rFonts w:ascii="Cambria" w:hAnsi="Cambria"/>
            <w:caps/>
          </w:rPr>
          <w:t>7g</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customXmlInsRangeStart w:id="59" w:author="Moua, Anne (DSHS/ALTSA/HCS)" w:date="2025-03-28T13:55:00Z"/>
    <w:sdt>
      <w:sdtPr>
        <w:rPr>
          <w:rFonts w:ascii="Cambria" w:hAnsi="Cambria"/>
          <w:i/>
          <w:sz w:val="18"/>
          <w:szCs w:val="18"/>
        </w:rPr>
        <w:id w:val="1412045601"/>
      </w:sdtPr>
      <w:sdtContent>
        <w:customXmlInsRangeEnd w:id="59"/>
        <w:ins w:id="60" w:author="Moua, Anne (DSHS/ALTSA/HCS)" w:date="2025-03-28T13:55:00Z" w16du:dateUtc="2025-03-28T20:55:00Z">
          <w:r w:rsidR="00E07C66">
            <w:rPr>
              <w:rFonts w:ascii="Cambria" w:hAnsi="Cambria"/>
              <w:i/>
              <w:sz w:val="18"/>
              <w:szCs w:val="18"/>
            </w:rPr>
            <w:t>April 2025</w:t>
          </w:r>
        </w:ins>
        <w:customXmlInsRangeStart w:id="61" w:author="Moua, Anne (DSHS/ALTSA/HCS)" w:date="2025-03-28T13:55:00Z"/>
      </w:sdtContent>
    </w:sdt>
    <w:customXmlInsRangeEnd w:id="61"/>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5BAF" w14:textId="77777777" w:rsidR="009465BD" w:rsidRDefault="009465BD" w:rsidP="00471F01">
      <w:r>
        <w:separator/>
      </w:r>
    </w:p>
    <w:p w14:paraId="23A02005" w14:textId="77777777" w:rsidR="009465BD" w:rsidRDefault="009465BD"/>
  </w:footnote>
  <w:footnote w:type="continuationSeparator" w:id="0">
    <w:p w14:paraId="7E409798" w14:textId="77777777" w:rsidR="009465BD" w:rsidRDefault="009465BD" w:rsidP="00471F01">
      <w:r>
        <w:continuationSeparator/>
      </w:r>
    </w:p>
    <w:p w14:paraId="0F04B12F" w14:textId="77777777" w:rsidR="009465BD" w:rsidRDefault="0094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1D09C35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425485">
                <w:rPr>
                  <w:rFonts w:ascii="Cambria" w:hAnsi="Cambria"/>
                  <w:color w:val="193F6F"/>
                  <w:sz w:val="24"/>
                  <w:szCs w:val="24"/>
                </w:rPr>
                <w:t>7g</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425485">
                <w:rPr>
                  <w:rFonts w:ascii="Cambria" w:hAnsi="Cambria"/>
                  <w:color w:val="193F6F"/>
                  <w:sz w:val="24"/>
                  <w:szCs w:val="24"/>
                </w:rPr>
                <w:t>State-Funded Programs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59E32A3"/>
    <w:multiLevelType w:val="hybridMultilevel"/>
    <w:tmpl w:val="B23C5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3F43B7B"/>
    <w:multiLevelType w:val="hybridMultilevel"/>
    <w:tmpl w:val="F8AEB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6" w15:restartNumberingAfterBreak="0">
    <w:nsid w:val="178749E0"/>
    <w:multiLevelType w:val="multilevel"/>
    <w:tmpl w:val="8CD42D26"/>
    <w:name w:val="Numbering2222222222"/>
    <w:numStyleLink w:val="NumericList"/>
  </w:abstractNum>
  <w:abstractNum w:abstractNumId="7" w15:restartNumberingAfterBreak="0">
    <w:nsid w:val="1CBE4E45"/>
    <w:multiLevelType w:val="hybridMultilevel"/>
    <w:tmpl w:val="FAF6545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8F8768A"/>
    <w:multiLevelType w:val="hybridMultilevel"/>
    <w:tmpl w:val="6CD8FAA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A1A"/>
    <w:multiLevelType w:val="multilevel"/>
    <w:tmpl w:val="8CD42D26"/>
    <w:name w:val="Numbering222222222"/>
    <w:numStyleLink w:val="NumericList"/>
  </w:abstractNum>
  <w:abstractNum w:abstractNumId="13" w15:restartNumberingAfterBreak="0">
    <w:nsid w:val="2C1D004C"/>
    <w:multiLevelType w:val="multilevel"/>
    <w:tmpl w:val="8CD42D26"/>
    <w:name w:val="Numbering2222222222222"/>
    <w:numStyleLink w:val="NumericList"/>
  </w:abstractNum>
  <w:abstractNum w:abstractNumId="1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D5563C"/>
    <w:multiLevelType w:val="hybridMultilevel"/>
    <w:tmpl w:val="6868B53E"/>
    <w:lvl w:ilvl="0" w:tplc="2698E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7" w15:restartNumberingAfterBreak="0">
    <w:nsid w:val="3B461975"/>
    <w:multiLevelType w:val="hybridMultilevel"/>
    <w:tmpl w:val="99D62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ED0DC1"/>
    <w:multiLevelType w:val="hybridMultilevel"/>
    <w:tmpl w:val="4CACB966"/>
    <w:lvl w:ilvl="0" w:tplc="698C9CF0">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0" w15:restartNumberingAfterBreak="0">
    <w:nsid w:val="46667071"/>
    <w:multiLevelType w:val="hybridMultilevel"/>
    <w:tmpl w:val="C0B6A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B72B4"/>
    <w:multiLevelType w:val="multilevel"/>
    <w:tmpl w:val="8CD42D26"/>
    <w:name w:val="Numbering222222222222"/>
    <w:numStyleLink w:val="NumericList"/>
  </w:abstractNum>
  <w:abstractNum w:abstractNumId="22" w15:restartNumberingAfterBreak="0">
    <w:nsid w:val="526356E0"/>
    <w:multiLevelType w:val="hybridMultilevel"/>
    <w:tmpl w:val="251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B5317"/>
    <w:multiLevelType w:val="multilevel"/>
    <w:tmpl w:val="93EA1444"/>
    <w:name w:val="Numbering2"/>
    <w:numStyleLink w:val="Style1"/>
  </w:abstractNum>
  <w:abstractNum w:abstractNumId="24" w15:restartNumberingAfterBreak="0">
    <w:nsid w:val="582F40D4"/>
    <w:multiLevelType w:val="multilevel"/>
    <w:tmpl w:val="8CD42D26"/>
    <w:name w:val="Numbering22222222222"/>
    <w:numStyleLink w:val="NumericList"/>
  </w:abstractNum>
  <w:abstractNum w:abstractNumId="25"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7"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8"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9" w15:restartNumberingAfterBreak="0">
    <w:nsid w:val="61013FDE"/>
    <w:multiLevelType w:val="multilevel"/>
    <w:tmpl w:val="93EA1444"/>
    <w:name w:val="Numbering22"/>
    <w:numStyleLink w:val="Style1"/>
  </w:abstractNum>
  <w:abstractNum w:abstractNumId="30" w15:restartNumberingAfterBreak="0">
    <w:nsid w:val="63796833"/>
    <w:multiLevelType w:val="multilevel"/>
    <w:tmpl w:val="93EA1444"/>
    <w:name w:val="Numbering222"/>
    <w:numStyleLink w:val="Style1"/>
  </w:abstractNum>
  <w:abstractNum w:abstractNumId="31" w15:restartNumberingAfterBreak="0">
    <w:nsid w:val="638A0043"/>
    <w:multiLevelType w:val="hybridMultilevel"/>
    <w:tmpl w:val="09323B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3"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21AF1"/>
    <w:multiLevelType w:val="hybridMultilevel"/>
    <w:tmpl w:val="F0E2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962DE4"/>
    <w:multiLevelType w:val="hybridMultilevel"/>
    <w:tmpl w:val="7A105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EB4B1E"/>
    <w:multiLevelType w:val="hybridMultilevel"/>
    <w:tmpl w:val="B64C33A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190170"/>
    <w:multiLevelType w:val="hybridMultilevel"/>
    <w:tmpl w:val="B3A0B3E0"/>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3055C"/>
    <w:multiLevelType w:val="multilevel"/>
    <w:tmpl w:val="93EA1444"/>
    <w:name w:val="Numbering2222"/>
    <w:numStyleLink w:val="Style1"/>
  </w:abstractNum>
  <w:abstractNum w:abstractNumId="40"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1"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2" w15:restartNumberingAfterBreak="0">
    <w:nsid w:val="7C936A33"/>
    <w:multiLevelType w:val="hybridMultilevel"/>
    <w:tmpl w:val="621EB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6"/>
  </w:num>
  <w:num w:numId="2" w16cid:durableId="1927811138">
    <w:abstractNumId w:val="32"/>
  </w:num>
  <w:num w:numId="3" w16cid:durableId="952975018">
    <w:abstractNumId w:val="16"/>
  </w:num>
  <w:num w:numId="4" w16cid:durableId="204369509">
    <w:abstractNumId w:val="19"/>
  </w:num>
  <w:num w:numId="5" w16cid:durableId="678117749">
    <w:abstractNumId w:val="10"/>
  </w:num>
  <w:num w:numId="6" w16cid:durableId="1910848312">
    <w:abstractNumId w:val="43"/>
  </w:num>
  <w:num w:numId="7" w16cid:durableId="739451722">
    <w:abstractNumId w:val="27"/>
  </w:num>
  <w:num w:numId="8" w16cid:durableId="134764918">
    <w:abstractNumId w:val="41"/>
  </w:num>
  <w:num w:numId="9" w16cid:durableId="721177921">
    <w:abstractNumId w:val="8"/>
  </w:num>
  <w:num w:numId="10" w16cid:durableId="898590737">
    <w:abstractNumId w:val="14"/>
  </w:num>
  <w:num w:numId="11" w16cid:durableId="1589921853">
    <w:abstractNumId w:val="25"/>
  </w:num>
  <w:num w:numId="12" w16cid:durableId="1944145685">
    <w:abstractNumId w:val="9"/>
  </w:num>
  <w:num w:numId="13" w16cid:durableId="1546214424">
    <w:abstractNumId w:val="2"/>
  </w:num>
  <w:num w:numId="14" w16cid:durableId="1936815654">
    <w:abstractNumId w:val="34"/>
  </w:num>
  <w:num w:numId="15" w16cid:durableId="1380587838">
    <w:abstractNumId w:val="34"/>
    <w:lvlOverride w:ilvl="0">
      <w:startOverride w:val="1"/>
    </w:lvlOverride>
  </w:num>
  <w:num w:numId="16" w16cid:durableId="377978015">
    <w:abstractNumId w:val="34"/>
    <w:lvlOverride w:ilvl="0">
      <w:startOverride w:val="1"/>
    </w:lvlOverride>
  </w:num>
  <w:num w:numId="17" w16cid:durableId="1963997206">
    <w:abstractNumId w:val="34"/>
    <w:lvlOverride w:ilvl="0">
      <w:startOverride w:val="1"/>
    </w:lvlOverride>
  </w:num>
  <w:num w:numId="18" w16cid:durableId="1909152488">
    <w:abstractNumId w:val="34"/>
    <w:lvlOverride w:ilvl="0">
      <w:startOverride w:val="1"/>
    </w:lvlOverride>
  </w:num>
  <w:num w:numId="19" w16cid:durableId="1853883764">
    <w:abstractNumId w:val="34"/>
    <w:lvlOverride w:ilvl="0">
      <w:startOverride w:val="1"/>
    </w:lvlOverride>
  </w:num>
  <w:num w:numId="20" w16cid:durableId="551305303">
    <w:abstractNumId w:val="34"/>
    <w:lvlOverride w:ilvl="0">
      <w:startOverride w:val="1"/>
    </w:lvlOverride>
  </w:num>
  <w:num w:numId="21" w16cid:durableId="1819805318">
    <w:abstractNumId w:val="33"/>
  </w:num>
  <w:num w:numId="22" w16cid:durableId="1835948249">
    <w:abstractNumId w:val="18"/>
  </w:num>
  <w:num w:numId="23" w16cid:durableId="1439135128">
    <w:abstractNumId w:val="42"/>
  </w:num>
  <w:num w:numId="24" w16cid:durableId="612710958">
    <w:abstractNumId w:val="11"/>
  </w:num>
  <w:num w:numId="25" w16cid:durableId="1128816740">
    <w:abstractNumId w:val="36"/>
  </w:num>
  <w:num w:numId="26" w16cid:durableId="1858738281">
    <w:abstractNumId w:val="15"/>
  </w:num>
  <w:num w:numId="27" w16cid:durableId="796068473">
    <w:abstractNumId w:val="35"/>
  </w:num>
  <w:num w:numId="28" w16cid:durableId="2141418306">
    <w:abstractNumId w:val="31"/>
  </w:num>
  <w:num w:numId="29" w16cid:durableId="1905214336">
    <w:abstractNumId w:val="4"/>
  </w:num>
  <w:num w:numId="30" w16cid:durableId="915632021">
    <w:abstractNumId w:val="38"/>
  </w:num>
  <w:num w:numId="31" w16cid:durableId="141044196">
    <w:abstractNumId w:val="7"/>
  </w:num>
  <w:num w:numId="32" w16cid:durableId="1735932875">
    <w:abstractNumId w:val="17"/>
  </w:num>
  <w:num w:numId="33" w16cid:durableId="1460607508">
    <w:abstractNumId w:val="1"/>
  </w:num>
  <w:num w:numId="34" w16cid:durableId="203635060">
    <w:abstractNumId w:val="37"/>
  </w:num>
  <w:num w:numId="35" w16cid:durableId="1268925827">
    <w:abstractNumId w:val="20"/>
  </w:num>
  <w:num w:numId="36" w16cid:durableId="1655336929">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ua, Anne (DSHS/ALTSA/HCS)">
    <w15:presenceInfo w15:providerId="AD" w15:userId="S::anne.moua@dshs.wa.gov::6c2bbcfb-ac4b-43ba-9b5f-66fec5f1e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trackRevisions/>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646F5"/>
    <w:rsid w:val="000A203F"/>
    <w:rsid w:val="000B3142"/>
    <w:rsid w:val="000B450A"/>
    <w:rsid w:val="000C2B42"/>
    <w:rsid w:val="000C7AED"/>
    <w:rsid w:val="000E4305"/>
    <w:rsid w:val="000F302E"/>
    <w:rsid w:val="001108BC"/>
    <w:rsid w:val="00111498"/>
    <w:rsid w:val="00116A5C"/>
    <w:rsid w:val="00135F17"/>
    <w:rsid w:val="001412C8"/>
    <w:rsid w:val="00143C34"/>
    <w:rsid w:val="00143E1D"/>
    <w:rsid w:val="001540BA"/>
    <w:rsid w:val="0015545A"/>
    <w:rsid w:val="001559AE"/>
    <w:rsid w:val="00177BFC"/>
    <w:rsid w:val="0018703D"/>
    <w:rsid w:val="00194A0B"/>
    <w:rsid w:val="001B32B7"/>
    <w:rsid w:val="001C34AE"/>
    <w:rsid w:val="001C4CE9"/>
    <w:rsid w:val="001D32E9"/>
    <w:rsid w:val="001D474E"/>
    <w:rsid w:val="001F3BE4"/>
    <w:rsid w:val="00214F73"/>
    <w:rsid w:val="002244C7"/>
    <w:rsid w:val="0022545D"/>
    <w:rsid w:val="00230C64"/>
    <w:rsid w:val="00243001"/>
    <w:rsid w:val="00244F8F"/>
    <w:rsid w:val="002541E0"/>
    <w:rsid w:val="00255F2C"/>
    <w:rsid w:val="00270C3B"/>
    <w:rsid w:val="00273B2B"/>
    <w:rsid w:val="00274F34"/>
    <w:rsid w:val="00295703"/>
    <w:rsid w:val="00296C58"/>
    <w:rsid w:val="002A3492"/>
    <w:rsid w:val="002A3D16"/>
    <w:rsid w:val="002A7EC9"/>
    <w:rsid w:val="002B4D01"/>
    <w:rsid w:val="002C1641"/>
    <w:rsid w:val="002E44DD"/>
    <w:rsid w:val="002F0956"/>
    <w:rsid w:val="002F7042"/>
    <w:rsid w:val="003072E6"/>
    <w:rsid w:val="003138D1"/>
    <w:rsid w:val="003203B7"/>
    <w:rsid w:val="00322419"/>
    <w:rsid w:val="00333551"/>
    <w:rsid w:val="00353FFD"/>
    <w:rsid w:val="00356637"/>
    <w:rsid w:val="00393661"/>
    <w:rsid w:val="003C1FD0"/>
    <w:rsid w:val="003E39C5"/>
    <w:rsid w:val="003E63C4"/>
    <w:rsid w:val="003F2F1A"/>
    <w:rsid w:val="00405BD7"/>
    <w:rsid w:val="0041498C"/>
    <w:rsid w:val="00415B7F"/>
    <w:rsid w:val="00425485"/>
    <w:rsid w:val="00445303"/>
    <w:rsid w:val="00450C89"/>
    <w:rsid w:val="00451C74"/>
    <w:rsid w:val="00461918"/>
    <w:rsid w:val="00466B0A"/>
    <w:rsid w:val="00471DAD"/>
    <w:rsid w:val="00471F01"/>
    <w:rsid w:val="00476FB0"/>
    <w:rsid w:val="00492585"/>
    <w:rsid w:val="004B6CD8"/>
    <w:rsid w:val="004B7EFF"/>
    <w:rsid w:val="004C1F8D"/>
    <w:rsid w:val="004C78A5"/>
    <w:rsid w:val="004F1BB7"/>
    <w:rsid w:val="0050190B"/>
    <w:rsid w:val="005050B4"/>
    <w:rsid w:val="00511C5E"/>
    <w:rsid w:val="00534461"/>
    <w:rsid w:val="00553811"/>
    <w:rsid w:val="005710CC"/>
    <w:rsid w:val="00571C6B"/>
    <w:rsid w:val="00580D26"/>
    <w:rsid w:val="00587158"/>
    <w:rsid w:val="005C3DE6"/>
    <w:rsid w:val="005C7038"/>
    <w:rsid w:val="005F3349"/>
    <w:rsid w:val="00612A13"/>
    <w:rsid w:val="0061711B"/>
    <w:rsid w:val="00620715"/>
    <w:rsid w:val="00636B79"/>
    <w:rsid w:val="006457F1"/>
    <w:rsid w:val="00651643"/>
    <w:rsid w:val="0068458D"/>
    <w:rsid w:val="00690510"/>
    <w:rsid w:val="006916A5"/>
    <w:rsid w:val="006A669E"/>
    <w:rsid w:val="006B0949"/>
    <w:rsid w:val="006B5589"/>
    <w:rsid w:val="006C3806"/>
    <w:rsid w:val="006E6FB2"/>
    <w:rsid w:val="006E71CD"/>
    <w:rsid w:val="006F7A7B"/>
    <w:rsid w:val="00727E91"/>
    <w:rsid w:val="007539B0"/>
    <w:rsid w:val="007676F4"/>
    <w:rsid w:val="007903F6"/>
    <w:rsid w:val="007A109A"/>
    <w:rsid w:val="007C67C8"/>
    <w:rsid w:val="007C7FB6"/>
    <w:rsid w:val="007D3BFE"/>
    <w:rsid w:val="007E62CD"/>
    <w:rsid w:val="00801A8A"/>
    <w:rsid w:val="008125F9"/>
    <w:rsid w:val="0081449C"/>
    <w:rsid w:val="00820F06"/>
    <w:rsid w:val="00837725"/>
    <w:rsid w:val="008441C4"/>
    <w:rsid w:val="00853669"/>
    <w:rsid w:val="00853D12"/>
    <w:rsid w:val="008605E2"/>
    <w:rsid w:val="00874174"/>
    <w:rsid w:val="00876B26"/>
    <w:rsid w:val="008967B9"/>
    <w:rsid w:val="008B6996"/>
    <w:rsid w:val="008C36A3"/>
    <w:rsid w:val="008C6E69"/>
    <w:rsid w:val="008E0ADA"/>
    <w:rsid w:val="008F134E"/>
    <w:rsid w:val="008F367A"/>
    <w:rsid w:val="00912C00"/>
    <w:rsid w:val="0092064E"/>
    <w:rsid w:val="009248E2"/>
    <w:rsid w:val="00941067"/>
    <w:rsid w:val="009465BD"/>
    <w:rsid w:val="00950E66"/>
    <w:rsid w:val="00952F55"/>
    <w:rsid w:val="00980CF5"/>
    <w:rsid w:val="00983E3F"/>
    <w:rsid w:val="009A132D"/>
    <w:rsid w:val="009C4143"/>
    <w:rsid w:val="009E29DE"/>
    <w:rsid w:val="009F3788"/>
    <w:rsid w:val="00A1127B"/>
    <w:rsid w:val="00A15F3F"/>
    <w:rsid w:val="00A1761A"/>
    <w:rsid w:val="00A26C3A"/>
    <w:rsid w:val="00A45DEC"/>
    <w:rsid w:val="00A63DEC"/>
    <w:rsid w:val="00A669F0"/>
    <w:rsid w:val="00A82BAC"/>
    <w:rsid w:val="00A978E7"/>
    <w:rsid w:val="00AA4F7B"/>
    <w:rsid w:val="00AE4888"/>
    <w:rsid w:val="00AF56DF"/>
    <w:rsid w:val="00B00F79"/>
    <w:rsid w:val="00B17F26"/>
    <w:rsid w:val="00B36DD9"/>
    <w:rsid w:val="00B43E26"/>
    <w:rsid w:val="00B70BF8"/>
    <w:rsid w:val="00BC3234"/>
    <w:rsid w:val="00BC32A3"/>
    <w:rsid w:val="00BC38D5"/>
    <w:rsid w:val="00BD2C17"/>
    <w:rsid w:val="00BD31FC"/>
    <w:rsid w:val="00BE148E"/>
    <w:rsid w:val="00C00860"/>
    <w:rsid w:val="00C11A0A"/>
    <w:rsid w:val="00C2360A"/>
    <w:rsid w:val="00C3620E"/>
    <w:rsid w:val="00C41645"/>
    <w:rsid w:val="00C42943"/>
    <w:rsid w:val="00C50B3A"/>
    <w:rsid w:val="00C64D15"/>
    <w:rsid w:val="00C804B8"/>
    <w:rsid w:val="00C81499"/>
    <w:rsid w:val="00C822ED"/>
    <w:rsid w:val="00CA5E2E"/>
    <w:rsid w:val="00CD1FDE"/>
    <w:rsid w:val="00CD7CD5"/>
    <w:rsid w:val="00CE4B5D"/>
    <w:rsid w:val="00CE5A0D"/>
    <w:rsid w:val="00CE6CAA"/>
    <w:rsid w:val="00CF2123"/>
    <w:rsid w:val="00CF3706"/>
    <w:rsid w:val="00CF3EF6"/>
    <w:rsid w:val="00D07184"/>
    <w:rsid w:val="00D23E10"/>
    <w:rsid w:val="00D56153"/>
    <w:rsid w:val="00D608D1"/>
    <w:rsid w:val="00D726DD"/>
    <w:rsid w:val="00DA597B"/>
    <w:rsid w:val="00DA721B"/>
    <w:rsid w:val="00DB1811"/>
    <w:rsid w:val="00DB2937"/>
    <w:rsid w:val="00DD2CFE"/>
    <w:rsid w:val="00DE40DD"/>
    <w:rsid w:val="00DE4F0A"/>
    <w:rsid w:val="00DE6871"/>
    <w:rsid w:val="00E07C66"/>
    <w:rsid w:val="00E22649"/>
    <w:rsid w:val="00E2655A"/>
    <w:rsid w:val="00E312FF"/>
    <w:rsid w:val="00E37E9C"/>
    <w:rsid w:val="00E45F93"/>
    <w:rsid w:val="00E54274"/>
    <w:rsid w:val="00E57997"/>
    <w:rsid w:val="00E80F4E"/>
    <w:rsid w:val="00E827DA"/>
    <w:rsid w:val="00E86732"/>
    <w:rsid w:val="00E94CE2"/>
    <w:rsid w:val="00EA0C09"/>
    <w:rsid w:val="00EA4EFB"/>
    <w:rsid w:val="00EB2409"/>
    <w:rsid w:val="00EC4084"/>
    <w:rsid w:val="00EC42BD"/>
    <w:rsid w:val="00EC74BC"/>
    <w:rsid w:val="00ED525C"/>
    <w:rsid w:val="00EF77D4"/>
    <w:rsid w:val="00F03ECC"/>
    <w:rsid w:val="00F05DF3"/>
    <w:rsid w:val="00F15D3C"/>
    <w:rsid w:val="00F212C0"/>
    <w:rsid w:val="00F24170"/>
    <w:rsid w:val="00F32972"/>
    <w:rsid w:val="00F342BA"/>
    <w:rsid w:val="00F36A3B"/>
    <w:rsid w:val="00F46047"/>
    <w:rsid w:val="00F5558A"/>
    <w:rsid w:val="00F84B02"/>
    <w:rsid w:val="00F946B4"/>
    <w:rsid w:val="00FA2581"/>
    <w:rsid w:val="00FC2134"/>
    <w:rsid w:val="00FC7289"/>
    <w:rsid w:val="00FF40D5"/>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DE6871"/>
    <w:rPr>
      <w:color w:val="605E5C"/>
      <w:shd w:val="clear" w:color="auto" w:fill="E1DFDD"/>
    </w:rPr>
  </w:style>
  <w:style w:type="paragraph" w:customStyle="1" w:styleId="SectionSubheading">
    <w:name w:val="Section Subheading"/>
    <w:basedOn w:val="Normal"/>
    <w:rsid w:val="00135F17"/>
    <w:pPr>
      <w:numPr>
        <w:numId w:val="21"/>
      </w:numPr>
    </w:pPr>
    <w:rPr>
      <w:rFonts w:ascii="Tahoma" w:eastAsia="Times New Roman" w:hAnsi="Tahoma"/>
      <w:b/>
      <w:sz w:val="24"/>
      <w:szCs w:val="24"/>
    </w:rPr>
  </w:style>
  <w:style w:type="paragraph" w:customStyle="1" w:styleId="TextunderSubheadingCharCharCharCharChar">
    <w:name w:val="Text under Subheading Char Char Char Char Char"/>
    <w:basedOn w:val="Normal"/>
    <w:next w:val="BlockText"/>
    <w:rsid w:val="00135F17"/>
    <w:pPr>
      <w:overflowPunct w:val="0"/>
      <w:autoSpaceDE w:val="0"/>
      <w:autoSpaceDN w:val="0"/>
      <w:adjustRightInd w:val="0"/>
      <w:spacing w:before="120" w:after="120" w:line="220" w:lineRule="atLeast"/>
      <w:ind w:left="360"/>
      <w:textAlignment w:val="baseline"/>
    </w:pPr>
    <w:rPr>
      <w:rFonts w:ascii="Arial" w:eastAsia="Times New Roman" w:hAnsi="Arial"/>
      <w:sz w:val="24"/>
      <w:szCs w:val="20"/>
    </w:rPr>
  </w:style>
  <w:style w:type="paragraph" w:styleId="BlockText">
    <w:name w:val="Block Text"/>
    <w:basedOn w:val="Normal"/>
    <w:uiPriority w:val="99"/>
    <w:semiHidden/>
    <w:unhideWhenUsed/>
    <w:rsid w:val="00135F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FollowedHyperlink">
    <w:name w:val="FollowedHyperlink"/>
    <w:basedOn w:val="DefaultParagraphFont"/>
    <w:uiPriority w:val="99"/>
    <w:semiHidden/>
    <w:unhideWhenUsed/>
    <w:rsid w:val="008C36A3"/>
    <w:rPr>
      <w:color w:val="954F72" w:themeColor="followedHyperlink"/>
      <w:u w:val="single"/>
    </w:rPr>
  </w:style>
  <w:style w:type="paragraph" w:styleId="Revision">
    <w:name w:val="Revision"/>
    <w:hidden/>
    <w:uiPriority w:val="99"/>
    <w:semiHidden/>
    <w:rsid w:val="00FF40D5"/>
  </w:style>
  <w:style w:type="table" w:customStyle="1" w:styleId="TableGrid1">
    <w:name w:val="Table Grid1"/>
    <w:basedOn w:val="TableNormal"/>
    <w:next w:val="TableGrid"/>
    <w:uiPriority w:val="39"/>
    <w:rsid w:val="00CD1FD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hcs/documents/LTCManual/Chapter%207a.docx" TargetMode="External"/><Relationship Id="rId18" Type="http://schemas.openxmlformats.org/officeDocument/2006/relationships/hyperlink" Target="https://app.leg.wa.gov/wac/default.aspx?cite=182-508-0005" TargetMode="External"/><Relationship Id="rId26" Type="http://schemas.openxmlformats.org/officeDocument/2006/relationships/hyperlink" Target="https://www.hca.wa.gov/health-care-services-supports/program-administration/apple-health-alien-emergency-medical" TargetMode="External"/><Relationship Id="rId39" Type="http://schemas.openxmlformats.org/officeDocument/2006/relationships/hyperlink" Target="https://app.leg.wa.gov/wac/default.aspx?cite=388-110" TargetMode="External"/><Relationship Id="rId21" Type="http://schemas.openxmlformats.org/officeDocument/2006/relationships/hyperlink" Target="https://app.leg.wa.gov/wac/default.aspx?cite=388-76" TargetMode="External"/><Relationship Id="rId34" Type="http://schemas.openxmlformats.org/officeDocument/2006/relationships/hyperlink" Target="https://app.leg.wa.gov/rcw/default.aspx?cite=70.127" TargetMode="External"/><Relationship Id="rId42" Type="http://schemas.openxmlformats.org/officeDocument/2006/relationships/hyperlink" Target="https://app.leg.wa.gov/rcw/default.aspx?cite=18.20" TargetMode="External"/><Relationship Id="rId47" Type="http://schemas.openxmlformats.org/officeDocument/2006/relationships/hyperlink" Target="https://www.courts.wa.gov/guardianportal/index.cfm?fa=guardianportal.opg" TargetMode="External"/><Relationship Id="rId50" Type="http://schemas.openxmlformats.org/officeDocument/2006/relationships/hyperlink" Target="https://app.leg.wa.gov/wac/default.aspx?cite=182-513-1315" TargetMode="External"/><Relationship Id="rId55" Type="http://schemas.openxmlformats.org/officeDocument/2006/relationships/hyperlink" Target="https://app.leg.wa.gov/WAC/default.aspx?cite=388-106-21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246-335" TargetMode="External"/><Relationship Id="rId29" Type="http://schemas.openxmlformats.org/officeDocument/2006/relationships/hyperlink" Target="https://view.officeapps.live.com/op/view.aspx?src=https%3A%2F%2Fwww.dshs.wa.gov%2Fsites%2Fdefault%2Ffiles%2FALTSA%2Fhcs%2Fdocuments%2FLTCManual%2FChapter%25205a.doc&amp;wdOrigin=BROWSELINK" TargetMode="External"/><Relationship Id="rId11" Type="http://schemas.openxmlformats.org/officeDocument/2006/relationships/hyperlink" Target="http://apps.leg.wa.gov/WAC/default.aspx?cite=388-106-0610" TargetMode="External"/><Relationship Id="rId24" Type="http://schemas.openxmlformats.org/officeDocument/2006/relationships/hyperlink" Target="mailto:emily.watts1@dshs.wa.gov" TargetMode="External"/><Relationship Id="rId32"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37" Type="http://schemas.openxmlformats.org/officeDocument/2006/relationships/hyperlink" Target="https://app.leg.wa.gov/wac/default.aspx?cite=388-76" TargetMode="External"/><Relationship Id="rId40" Type="http://schemas.openxmlformats.org/officeDocument/2006/relationships/hyperlink" Target="https://app.leg.wa.gov/rcw/default.aspx?cite=18.20" TargetMode="External"/><Relationship Id="rId45" Type="http://schemas.openxmlformats.org/officeDocument/2006/relationships/hyperlink" Target="mailto:sarah.tremblay@dshs.wa.gov" TargetMode="External"/><Relationship Id="rId53" Type="http://schemas.openxmlformats.org/officeDocument/2006/relationships/hyperlink" Target="https://www.hca.wa.gov/free-or-low-cost-health-care/i-help-others-apply-and-access-apple-health/wac-182-501-0060-health-care-coverage-program-benefit-packages-scope-service-categories" TargetMode="External"/><Relationship Id="rId58" Type="http://schemas.openxmlformats.org/officeDocument/2006/relationships/header" Target="header1.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www.dshs.wa.gov/sites/default/files/forms/word/18-720.docx" TargetMode="External"/><Relationship Id="rId14" Type="http://schemas.openxmlformats.org/officeDocument/2006/relationships/hyperlink" Target="https://app.leg.wa.gov/wac/default.aspx?cite=388-71" TargetMode="External"/><Relationship Id="rId22" Type="http://schemas.openxmlformats.org/officeDocument/2006/relationships/hyperlink" Target="https://app.leg.wa.gov/rcw/default.aspx?cite=18.20" TargetMode="External"/><Relationship Id="rId27" Type="http://schemas.openxmlformats.org/officeDocument/2006/relationships/hyperlink" Target="https://www.hca.wa.gov/health-care-services-and-supports/program-administration/wac-182-501-0060-health-care-coverage" TargetMode="External"/><Relationship Id="rId30" Type="http://schemas.openxmlformats.org/officeDocument/2006/relationships/hyperlink" Target="https://view.officeapps.live.com/op/view.aspx?src=https%3A%2F%2Fwww.dshs.wa.gov%2Fsites%2Fdefault%2Ffiles%2FALTSA%2Fhcs%2Fdocuments%2FLTCManual%2FChapter%25205a.doc&amp;wdOrigin=BROWSELINK" TargetMode="External"/><Relationship Id="rId35" Type="http://schemas.openxmlformats.org/officeDocument/2006/relationships/hyperlink" Target="https://app.leg.wa.gov/wac/default.aspx?cite=246-335" TargetMode="External"/><Relationship Id="rId43" Type="http://schemas.openxmlformats.org/officeDocument/2006/relationships/hyperlink" Target="https://app.leg.wa.gov/wac/default.aspx?cite=388-110" TargetMode="External"/><Relationship Id="rId48" Type="http://schemas.openxmlformats.org/officeDocument/2006/relationships/hyperlink" Target="https://app.leg.wa.gov/WAC/default.aspx?cite=388-106-2110" TargetMode="External"/><Relationship Id="rId56" Type="http://schemas.openxmlformats.org/officeDocument/2006/relationships/hyperlink" Target="https://app.leg.wa.gov/WAC/default.aspx?cite=388-106-2120" TargetMode="External"/><Relationship Id="rId8" Type="http://schemas.openxmlformats.org/officeDocument/2006/relationships/hyperlink" Target="mailto:Anne.Moua@dshs.wa.gov" TargetMode="External"/><Relationship Id="rId51" Type="http://schemas.openxmlformats.org/officeDocument/2006/relationships/hyperlink" Target="https://app.leg.wa.gov/rcw/default.aspx?cite=71.05" TargetMode="External"/><Relationship Id="rId3" Type="http://schemas.openxmlformats.org/officeDocument/2006/relationships/styles" Target="styles.xml"/><Relationship Id="rId12" Type="http://schemas.openxmlformats.org/officeDocument/2006/relationships/hyperlink" Target="http://apps.leg.wa.gov/WAC/default.aspx?cite=388-106-0610" TargetMode="External"/><Relationship Id="rId17" Type="http://schemas.openxmlformats.org/officeDocument/2006/relationships/hyperlink" Target="mailto:emily.watts1@dshs.wa.gov" TargetMode="External"/><Relationship Id="rId25" Type="http://schemas.openxmlformats.org/officeDocument/2006/relationships/hyperlink" Target="https://app.leg.wa.gov/wac/default.aspx?cite=182-507-0125" TargetMode="External"/><Relationship Id="rId33" Type="http://schemas.openxmlformats.org/officeDocument/2006/relationships/hyperlink" Target="https://app.leg.wa.gov/wac/default.aspx?cite=388-71" TargetMode="External"/><Relationship Id="rId38" Type="http://schemas.openxmlformats.org/officeDocument/2006/relationships/hyperlink" Target="https://app.leg.wa.gov/rcw/default.aspx?cite=18.20" TargetMode="External"/><Relationship Id="rId46" Type="http://schemas.openxmlformats.org/officeDocument/2006/relationships/hyperlink" Target="https://app.leg.wa.gov/wac/default.aspx?cite=388-106-2100" TargetMode="External"/><Relationship Id="rId59" Type="http://schemas.openxmlformats.org/officeDocument/2006/relationships/footer" Target="footer1.xml"/><Relationship Id="rId20" Type="http://schemas.openxmlformats.org/officeDocument/2006/relationships/hyperlink" Target="https://app.leg.wa.gov/rcw/default.aspx?cite=70.128" TargetMode="External"/><Relationship Id="rId41" Type="http://schemas.openxmlformats.org/officeDocument/2006/relationships/hyperlink" Target="https://app.leg.wa.gov/wac/default.aspx?cite=388-110" TargetMode="External"/><Relationship Id="rId54" Type="http://schemas.openxmlformats.org/officeDocument/2006/relationships/hyperlink" Target="https://www.hca.wa.gov/health-care-services-and-supports/program-administration/wac-182-501-0065-health-care-coverag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rcw/default.aspx?cite=70.127" TargetMode="External"/><Relationship Id="rId23" Type="http://schemas.openxmlformats.org/officeDocument/2006/relationships/hyperlink" Target="https://app.leg.wa.gov/wac/default.aspx?cite=388-110" TargetMode="External"/><Relationship Id="rId28" Type="http://schemas.openxmlformats.org/officeDocument/2006/relationships/hyperlink" Target="https://www.hca.wa.gov/health-care-services-and-supports/program-administration/wac-182-501-0065-health-care-coverage" TargetMode="External"/><Relationship Id="rId36" Type="http://schemas.openxmlformats.org/officeDocument/2006/relationships/hyperlink" Target="https://app.leg.wa.gov/rcw/default.aspx?cite=70.128" TargetMode="External"/><Relationship Id="rId49" Type="http://schemas.openxmlformats.org/officeDocument/2006/relationships/hyperlink" Target="https://app.leg.wa.gov/wac/default.aspx?cite=388-106-2100" TargetMode="External"/><Relationship Id="rId57" Type="http://schemas.openxmlformats.org/officeDocument/2006/relationships/hyperlink" Target="https://app.leg.wa.gov/WAC/default.aspx?cite=388-106-2115" TargetMode="External"/><Relationship Id="rId10" Type="http://schemas.openxmlformats.org/officeDocument/2006/relationships/hyperlink" Target="https://app.leg.wa.gov/wac/default.aspx?cite=388-478-0090" TargetMode="External"/><Relationship Id="rId31"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44" Type="http://schemas.openxmlformats.org/officeDocument/2006/relationships/hyperlink" Target="mailto:emily.watts1@dshs.wa.gov" TargetMode="External"/><Relationship Id="rId52" Type="http://schemas.openxmlformats.org/officeDocument/2006/relationships/hyperlink" Target="https://app.leg.wa.gov/WAC/default.aspx?cite=388-106-210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eg.wa.gov/wac/default.aspx?cite=388-106-0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169</TotalTime>
  <Pages>12</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Moua, Anne (DSHS/ALTSA/HCS)</cp:lastModifiedBy>
  <cp:revision>103</cp:revision>
  <dcterms:created xsi:type="dcterms:W3CDTF">2025-03-21T23:28:00Z</dcterms:created>
  <dcterms:modified xsi:type="dcterms:W3CDTF">2025-03-28T20:55:00Z</dcterms:modified>
</cp:coreProperties>
</file>