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972"/>
        <w:gridCol w:w="265"/>
        <w:gridCol w:w="1980"/>
        <w:gridCol w:w="360"/>
        <w:gridCol w:w="1792"/>
        <w:gridCol w:w="265"/>
        <w:gridCol w:w="3120"/>
      </w:tblGrid>
      <w:tr w:rsidR="002714D9" w14:paraId="0C3E5170" w14:textId="77777777" w:rsidTr="00EB2639">
        <w:tc>
          <w:tcPr>
            <w:tcW w:w="3078" w:type="dxa"/>
            <w:vMerge w:val="restart"/>
            <w:tcBorders>
              <w:top w:val="single" w:sz="18" w:space="0" w:color="92D050"/>
              <w:left w:val="single" w:sz="18" w:space="0" w:color="92D050"/>
              <w:bottom w:val="single" w:sz="18" w:space="0" w:color="92D050"/>
              <w:right w:val="single" w:sz="18" w:space="0" w:color="92D050"/>
            </w:tcBorders>
          </w:tcPr>
          <w:p w14:paraId="0C3E5155" w14:textId="081535E6" w:rsidR="002714D9" w:rsidRDefault="00BE530B" w:rsidP="002714D9">
            <w:pPr>
              <w:rPr>
                <w:color w:val="000000" w:themeColor="text1"/>
                <w:sz w:val="24"/>
                <w:szCs w:val="24"/>
              </w:rPr>
            </w:pPr>
            <w:r>
              <w:rPr>
                <w:b/>
                <w:color w:val="92D050"/>
                <w:sz w:val="56"/>
                <w:szCs w:val="56"/>
              </w:rPr>
              <w:t xml:space="preserve"> </w:t>
            </w:r>
            <w:r w:rsidR="002714D9">
              <w:rPr>
                <w:color w:val="000000" w:themeColor="text1"/>
                <w:sz w:val="24"/>
                <w:szCs w:val="24"/>
              </w:rPr>
              <w:t xml:space="preserve"> </w:t>
            </w:r>
            <w:r w:rsidR="002714D9" w:rsidRPr="00F10EA0">
              <w:rPr>
                <w:b/>
                <w:color w:val="000000" w:themeColor="text1"/>
                <w:sz w:val="32"/>
                <w:szCs w:val="32"/>
              </w:rPr>
              <w:t>Likes</w:t>
            </w:r>
            <w:r w:rsidR="002714D9">
              <w:rPr>
                <w:b/>
                <w:color w:val="000000" w:themeColor="text1"/>
                <w:sz w:val="32"/>
                <w:szCs w:val="32"/>
              </w:rPr>
              <w:t xml:space="preserve"> </w:t>
            </w:r>
            <w:r w:rsidR="002714D9" w:rsidRPr="00F10EA0">
              <w:rPr>
                <w:b/>
                <w:color w:val="000000" w:themeColor="text1"/>
                <w:sz w:val="32"/>
                <w:szCs w:val="32"/>
              </w:rPr>
              <w:t>:</w:t>
            </w:r>
          </w:p>
          <w:p w14:paraId="0C3E5156" w14:textId="77777777" w:rsidR="002714D9" w:rsidRDefault="002714D9"/>
          <w:sdt>
            <w:sdtPr>
              <w:id w:val="1491217093"/>
              <w:placeholder>
                <w:docPart w:val="5699BB8AE5414C84B1945A969AD48566"/>
              </w:placeholder>
            </w:sdtPr>
            <w:sdtContent>
              <w:p w14:paraId="0C3E5157" w14:textId="3630D8EE" w:rsidR="00744553" w:rsidRDefault="001058FD" w:rsidP="001058FD">
                <w:pPr>
                  <w:pStyle w:val="ListParagraph"/>
                  <w:numPr>
                    <w:ilvl w:val="0"/>
                    <w:numId w:val="13"/>
                  </w:numPr>
                </w:pPr>
                <w:r>
                  <w:t>T</w:t>
                </w:r>
                <w:r w:rsidR="00744553">
                  <w:t xml:space="preserve">hings done </w:t>
                </w:r>
                <w:r>
                  <w:t>“</w:t>
                </w:r>
                <w:r w:rsidR="00436F84">
                  <w:t>my</w:t>
                </w:r>
                <w:r w:rsidR="00744553">
                  <w:t xml:space="preserve"> way</w:t>
                </w:r>
                <w:r>
                  <w:t>”</w:t>
                </w:r>
              </w:p>
              <w:p w14:paraId="0C3E5158" w14:textId="14B3BA40" w:rsidR="00744553" w:rsidRDefault="001058FD" w:rsidP="001058FD">
                <w:pPr>
                  <w:pStyle w:val="ListParagraph"/>
                  <w:numPr>
                    <w:ilvl w:val="0"/>
                    <w:numId w:val="13"/>
                  </w:numPr>
                </w:pPr>
                <w:r>
                  <w:t>T</w:t>
                </w:r>
                <w:r w:rsidR="00744553">
                  <w:t>ak</w:t>
                </w:r>
                <w:r>
                  <w:t>ing</w:t>
                </w:r>
                <w:r w:rsidR="00744553">
                  <w:t xml:space="preserve"> things apart to see how they work</w:t>
                </w:r>
              </w:p>
              <w:p w14:paraId="0C3E5159" w14:textId="7BFF76F5" w:rsidR="00744553" w:rsidRDefault="001058FD" w:rsidP="001058FD">
                <w:pPr>
                  <w:pStyle w:val="ListParagraph"/>
                  <w:numPr>
                    <w:ilvl w:val="0"/>
                    <w:numId w:val="13"/>
                  </w:numPr>
                </w:pPr>
                <w:r>
                  <w:t>T</w:t>
                </w:r>
                <w:r w:rsidR="00436F84">
                  <w:t>o be left alone when I am in the bathroom or my bedroom</w:t>
                </w:r>
              </w:p>
              <w:p w14:paraId="0C3E515A" w14:textId="4EA88186" w:rsidR="00744553" w:rsidRDefault="001058FD" w:rsidP="001058FD">
                <w:pPr>
                  <w:pStyle w:val="ListParagraph"/>
                  <w:numPr>
                    <w:ilvl w:val="0"/>
                    <w:numId w:val="13"/>
                  </w:numPr>
                </w:pPr>
                <w:r>
                  <w:t>M</w:t>
                </w:r>
                <w:r w:rsidR="00D075ED">
                  <w:t>ost foods</w:t>
                </w:r>
                <w:r>
                  <w:t xml:space="preserve"> – especially </w:t>
                </w:r>
                <w:r w:rsidR="00D075ED">
                  <w:t xml:space="preserve">spaghetti, Wheat Thins </w:t>
                </w:r>
                <w:r w:rsidR="00744553">
                  <w:t xml:space="preserve"> &amp; diet coke</w:t>
                </w:r>
              </w:p>
              <w:p w14:paraId="0C3E515B" w14:textId="7CCF03ED" w:rsidR="00744553" w:rsidRDefault="001058FD" w:rsidP="001058FD">
                <w:pPr>
                  <w:pStyle w:val="ListParagraph"/>
                  <w:numPr>
                    <w:ilvl w:val="0"/>
                    <w:numId w:val="13"/>
                  </w:numPr>
                </w:pPr>
                <w:r>
                  <w:t>T</w:t>
                </w:r>
                <w:r w:rsidR="00D075ED">
                  <w:t>alking to p</w:t>
                </w:r>
                <w:r w:rsidR="00744553">
                  <w:t xml:space="preserve">eople – </w:t>
                </w:r>
                <w:r w:rsidR="00D075ED">
                  <w:t>even those I have just met</w:t>
                </w:r>
              </w:p>
              <w:p w14:paraId="0C3E515C" w14:textId="77777777" w:rsidR="00744553" w:rsidRDefault="00D075ED" w:rsidP="001058FD">
                <w:pPr>
                  <w:pStyle w:val="ListParagraph"/>
                  <w:numPr>
                    <w:ilvl w:val="0"/>
                    <w:numId w:val="13"/>
                  </w:numPr>
                </w:pPr>
                <w:r>
                  <w:t>S</w:t>
                </w:r>
                <w:r w:rsidR="00744553">
                  <w:t>hopping</w:t>
                </w:r>
                <w:r>
                  <w:t xml:space="preserve"> at the mall and</w:t>
                </w:r>
                <w:r w:rsidR="00744553">
                  <w:t xml:space="preserve"> looking at </w:t>
                </w:r>
                <w:r>
                  <w:t xml:space="preserve">the newspaper </w:t>
                </w:r>
                <w:r w:rsidR="00744553">
                  <w:t>ads</w:t>
                </w:r>
              </w:p>
              <w:p w14:paraId="0C3E515D" w14:textId="77777777" w:rsidR="00744553" w:rsidRDefault="00D075ED" w:rsidP="001058FD">
                <w:pPr>
                  <w:pStyle w:val="ListParagraph"/>
                  <w:numPr>
                    <w:ilvl w:val="0"/>
                    <w:numId w:val="13"/>
                  </w:numPr>
                </w:pPr>
                <w:r>
                  <w:t>All kinds of d</w:t>
                </w:r>
                <w:r w:rsidR="00744553">
                  <w:t>ancing</w:t>
                </w:r>
              </w:p>
              <w:p w14:paraId="0C3E515E" w14:textId="77777777" w:rsidR="00744553" w:rsidRDefault="00744553" w:rsidP="001058FD">
                <w:pPr>
                  <w:pStyle w:val="ListParagraph"/>
                  <w:numPr>
                    <w:ilvl w:val="0"/>
                    <w:numId w:val="13"/>
                  </w:numPr>
                </w:pPr>
                <w:r>
                  <w:t>Playing board games</w:t>
                </w:r>
              </w:p>
              <w:p w14:paraId="0C3E515F" w14:textId="77777777" w:rsidR="002714D9" w:rsidRDefault="00744553" w:rsidP="001058FD">
                <w:pPr>
                  <w:pStyle w:val="ListParagraph"/>
                  <w:numPr>
                    <w:ilvl w:val="0"/>
                    <w:numId w:val="13"/>
                  </w:numPr>
                </w:pPr>
                <w:r>
                  <w:t>Going out to dinner on Wednesday nights</w:t>
                </w:r>
              </w:p>
            </w:sdtContent>
          </w:sdt>
          <w:p w14:paraId="0C3E5160" w14:textId="77777777" w:rsidR="002714D9" w:rsidRDefault="002714D9"/>
        </w:tc>
        <w:tc>
          <w:tcPr>
            <w:tcW w:w="270" w:type="dxa"/>
            <w:vMerge w:val="restart"/>
            <w:tcBorders>
              <w:top w:val="nil"/>
              <w:left w:val="single" w:sz="18" w:space="0" w:color="92D050"/>
              <w:bottom w:val="nil"/>
              <w:right w:val="nil"/>
            </w:tcBorders>
          </w:tcPr>
          <w:p w14:paraId="0C3E5161" w14:textId="77777777" w:rsidR="002714D9" w:rsidRDefault="002714D9"/>
        </w:tc>
        <w:tc>
          <w:tcPr>
            <w:tcW w:w="4140" w:type="dxa"/>
            <w:gridSpan w:val="3"/>
            <w:tcBorders>
              <w:top w:val="nil"/>
              <w:left w:val="nil"/>
              <w:bottom w:val="nil"/>
              <w:right w:val="nil"/>
            </w:tcBorders>
          </w:tcPr>
          <w:p w14:paraId="0E653593" w14:textId="77777777" w:rsidR="002714D9" w:rsidRDefault="00744553" w:rsidP="00744553">
            <w:pPr>
              <w:jc w:val="center"/>
              <w:rPr>
                <w:b/>
                <w:sz w:val="36"/>
                <w:szCs w:val="36"/>
              </w:rPr>
            </w:pPr>
            <w:r>
              <w:rPr>
                <w:b/>
                <w:sz w:val="36"/>
                <w:szCs w:val="36"/>
              </w:rPr>
              <w:t>Albert Johnson</w:t>
            </w:r>
          </w:p>
          <w:p w14:paraId="0C3E5162" w14:textId="211B8E93" w:rsidR="001058FD" w:rsidRPr="001058FD" w:rsidRDefault="001058FD" w:rsidP="00744553">
            <w:pPr>
              <w:jc w:val="center"/>
              <w:rPr>
                <w:sz w:val="28"/>
                <w:szCs w:val="28"/>
              </w:rPr>
            </w:pPr>
            <w:r w:rsidRPr="001058FD">
              <w:rPr>
                <w:sz w:val="28"/>
                <w:szCs w:val="28"/>
              </w:rPr>
              <w:t>Revised 5/1/17</w:t>
            </w:r>
          </w:p>
        </w:tc>
        <w:tc>
          <w:tcPr>
            <w:tcW w:w="270" w:type="dxa"/>
            <w:vMerge w:val="restart"/>
            <w:tcBorders>
              <w:top w:val="nil"/>
              <w:left w:val="nil"/>
              <w:bottom w:val="nil"/>
              <w:right w:val="single" w:sz="18" w:space="0" w:color="00B0F0"/>
            </w:tcBorders>
          </w:tcPr>
          <w:p w14:paraId="0C3E5163" w14:textId="77777777" w:rsidR="002714D9" w:rsidRDefault="002714D9"/>
        </w:tc>
        <w:tc>
          <w:tcPr>
            <w:tcW w:w="3258" w:type="dxa"/>
            <w:vMerge w:val="restart"/>
            <w:tcBorders>
              <w:top w:val="single" w:sz="18" w:space="0" w:color="00B0F0"/>
              <w:left w:val="single" w:sz="18" w:space="0" w:color="00B0F0"/>
              <w:bottom w:val="single" w:sz="18" w:space="0" w:color="00B0F0"/>
              <w:right w:val="single" w:sz="18" w:space="0" w:color="00B0F0"/>
            </w:tcBorders>
          </w:tcPr>
          <w:p w14:paraId="19E73A04" w14:textId="77777777" w:rsidR="00304CAC" w:rsidRDefault="002714D9" w:rsidP="00304CAC">
            <w:pPr>
              <w:rPr>
                <w:b/>
                <w:color w:val="000000" w:themeColor="text1"/>
                <w:sz w:val="32"/>
                <w:szCs w:val="32"/>
              </w:rPr>
            </w:pPr>
            <w:r>
              <w:rPr>
                <w:color w:val="000000" w:themeColor="text1"/>
                <w:sz w:val="24"/>
                <w:szCs w:val="24"/>
              </w:rPr>
              <w:t xml:space="preserve">      </w:t>
            </w:r>
            <w:r w:rsidR="00304CAC">
              <w:rPr>
                <w:b/>
                <w:color w:val="000000" w:themeColor="text1"/>
                <w:sz w:val="32"/>
                <w:szCs w:val="32"/>
              </w:rPr>
              <w:t>Disli</w:t>
            </w:r>
            <w:r w:rsidR="00304CAC" w:rsidRPr="00F10EA0">
              <w:rPr>
                <w:b/>
                <w:color w:val="000000" w:themeColor="text1"/>
                <w:sz w:val="32"/>
                <w:szCs w:val="32"/>
              </w:rPr>
              <w:t>kes</w:t>
            </w:r>
            <w:r w:rsidR="00304CAC">
              <w:rPr>
                <w:b/>
                <w:color w:val="000000" w:themeColor="text1"/>
                <w:sz w:val="32"/>
                <w:szCs w:val="32"/>
              </w:rPr>
              <w:t xml:space="preserve"> </w:t>
            </w:r>
            <w:r w:rsidR="00304CAC" w:rsidRPr="00F10EA0">
              <w:rPr>
                <w:b/>
                <w:color w:val="000000" w:themeColor="text1"/>
                <w:sz w:val="32"/>
                <w:szCs w:val="32"/>
              </w:rPr>
              <w:t>:</w:t>
            </w:r>
          </w:p>
          <w:p w14:paraId="55629010" w14:textId="77777777" w:rsidR="00304CAC" w:rsidRDefault="00304CAC" w:rsidP="00304CAC">
            <w:pPr>
              <w:rPr>
                <w:color w:val="000000" w:themeColor="text1"/>
                <w:sz w:val="24"/>
                <w:szCs w:val="24"/>
              </w:rPr>
            </w:pPr>
            <w:r>
              <w:rPr>
                <w:color w:val="000000" w:themeColor="text1"/>
                <w:sz w:val="24"/>
                <w:szCs w:val="24"/>
              </w:rPr>
              <w:t xml:space="preserve"> </w:t>
            </w:r>
          </w:p>
          <w:sdt>
            <w:sdtPr>
              <w:id w:val="1880360098"/>
              <w:placeholder>
                <w:docPart w:val="202F63FD920A472BA848E1E53B8524D5"/>
              </w:placeholder>
            </w:sdtPr>
            <w:sdtContent>
              <w:sdt>
                <w:sdtPr>
                  <w:id w:val="1327404711"/>
                  <w:placeholder>
                    <w:docPart w:val="0010D53CF41F40979C29E2D55628B131"/>
                  </w:placeholder>
                </w:sdtPr>
                <w:sdtContent>
                  <w:p w14:paraId="2A1FCC0A" w14:textId="31E911F4" w:rsidR="00304CAC" w:rsidRDefault="00304CAC" w:rsidP="001058FD">
                    <w:pPr>
                      <w:pStyle w:val="ListParagraph"/>
                      <w:numPr>
                        <w:ilvl w:val="0"/>
                        <w:numId w:val="14"/>
                      </w:numPr>
                    </w:pPr>
                    <w:r>
                      <w:t xml:space="preserve">Being rushed </w:t>
                    </w:r>
                  </w:p>
                  <w:p w14:paraId="20E371F4" w14:textId="77777777" w:rsidR="00304CAC" w:rsidRDefault="00304CAC" w:rsidP="001058FD">
                    <w:pPr>
                      <w:pStyle w:val="ListParagraph"/>
                      <w:numPr>
                        <w:ilvl w:val="0"/>
                        <w:numId w:val="14"/>
                      </w:numPr>
                    </w:pPr>
                    <w:r>
                      <w:t>People finishing my sentences</w:t>
                    </w:r>
                  </w:p>
                  <w:p w14:paraId="50975AB5" w14:textId="63082BCE" w:rsidR="00304CAC" w:rsidRDefault="001058FD" w:rsidP="001058FD">
                    <w:pPr>
                      <w:pStyle w:val="ListParagraph"/>
                      <w:numPr>
                        <w:ilvl w:val="0"/>
                        <w:numId w:val="14"/>
                      </w:numPr>
                    </w:pPr>
                    <w:r>
                      <w:t>W</w:t>
                    </w:r>
                    <w:r w:rsidR="00304CAC">
                      <w:t>hen people tell me what to do</w:t>
                    </w:r>
                  </w:p>
                  <w:p w14:paraId="597FAD04" w14:textId="77777777" w:rsidR="00304CAC" w:rsidRDefault="00304CAC" w:rsidP="001058FD">
                    <w:pPr>
                      <w:pStyle w:val="ListParagraph"/>
                      <w:numPr>
                        <w:ilvl w:val="0"/>
                        <w:numId w:val="14"/>
                      </w:numPr>
                    </w:pPr>
                    <w:r>
                      <w:t>Being nagged about my diet</w:t>
                    </w:r>
                  </w:p>
                  <w:p w14:paraId="121D5570" w14:textId="626EAEA2" w:rsidR="00304CAC" w:rsidRDefault="00D47988" w:rsidP="001058FD">
                    <w:pPr>
                      <w:pStyle w:val="ListParagraph"/>
                      <w:numPr>
                        <w:ilvl w:val="0"/>
                        <w:numId w:val="14"/>
                      </w:numPr>
                    </w:pPr>
                    <w:r>
                      <w:t>Going to the gym (</w:t>
                    </w:r>
                    <w:r w:rsidR="00304CAC">
                      <w:t>prefer</w:t>
                    </w:r>
                    <w:r>
                      <w:t>s</w:t>
                    </w:r>
                    <w:r w:rsidR="00304CAC">
                      <w:t xml:space="preserve"> to take a walk outside!)</w:t>
                    </w:r>
                  </w:p>
                  <w:p w14:paraId="0A635B25" w14:textId="77777777" w:rsidR="00304CAC" w:rsidRDefault="00304CAC" w:rsidP="001058FD">
                    <w:pPr>
                      <w:pStyle w:val="ListParagraph"/>
                      <w:numPr>
                        <w:ilvl w:val="0"/>
                        <w:numId w:val="14"/>
                      </w:numPr>
                    </w:pPr>
                    <w:r>
                      <w:t>Being woken up before 10am on the weekends</w:t>
                    </w:r>
                  </w:p>
                  <w:p w14:paraId="20AC496C" w14:textId="77777777" w:rsidR="00304CAC" w:rsidRDefault="00DC3D5E" w:rsidP="00304CAC"/>
                </w:sdtContent>
              </w:sdt>
              <w:p w14:paraId="0C3E516F" w14:textId="45265DBB" w:rsidR="001C074C" w:rsidRDefault="00DC3D5E" w:rsidP="00D075ED"/>
            </w:sdtContent>
          </w:sdt>
        </w:tc>
      </w:tr>
      <w:tr w:rsidR="002714D9" w14:paraId="0C3E517D" w14:textId="77777777" w:rsidTr="003E25C6">
        <w:trPr>
          <w:trHeight w:val="4698"/>
        </w:trPr>
        <w:tc>
          <w:tcPr>
            <w:tcW w:w="3078" w:type="dxa"/>
            <w:vMerge/>
            <w:tcBorders>
              <w:top w:val="nil"/>
              <w:left w:val="single" w:sz="18" w:space="0" w:color="92D050"/>
              <w:bottom w:val="single" w:sz="18" w:space="0" w:color="92D050"/>
              <w:right w:val="single" w:sz="18" w:space="0" w:color="92D050"/>
            </w:tcBorders>
          </w:tcPr>
          <w:p w14:paraId="0C3E5171" w14:textId="77777777" w:rsidR="002714D9" w:rsidRDefault="002714D9"/>
        </w:tc>
        <w:tc>
          <w:tcPr>
            <w:tcW w:w="270" w:type="dxa"/>
            <w:vMerge/>
            <w:tcBorders>
              <w:top w:val="nil"/>
              <w:left w:val="single" w:sz="18" w:space="0" w:color="92D050"/>
              <w:bottom w:val="nil"/>
              <w:right w:val="nil"/>
            </w:tcBorders>
          </w:tcPr>
          <w:p w14:paraId="0C3E5172" w14:textId="77777777" w:rsidR="002714D9" w:rsidRDefault="002714D9"/>
        </w:tc>
        <w:tc>
          <w:tcPr>
            <w:tcW w:w="4140" w:type="dxa"/>
            <w:gridSpan w:val="3"/>
            <w:tcBorders>
              <w:top w:val="nil"/>
              <w:left w:val="nil"/>
              <w:bottom w:val="nil"/>
              <w:right w:val="nil"/>
            </w:tcBorders>
          </w:tcPr>
          <w:p w14:paraId="0C3E5173" w14:textId="77777777" w:rsidR="002714D9" w:rsidRDefault="002714D9" w:rsidP="002714D9">
            <w:pPr>
              <w:jc w:val="center"/>
            </w:pPr>
          </w:p>
          <w:p w14:paraId="0C3E5174" w14:textId="77777777" w:rsidR="002714D9" w:rsidRDefault="002714D9" w:rsidP="002714D9">
            <w:pPr>
              <w:jc w:val="center"/>
            </w:pPr>
          </w:p>
          <w:p w14:paraId="0C3E5175" w14:textId="77777777" w:rsidR="002714D9" w:rsidRDefault="002714D9" w:rsidP="002714D9">
            <w:pPr>
              <w:jc w:val="center"/>
            </w:pPr>
          </w:p>
          <w:p w14:paraId="0C3E5176" w14:textId="77777777" w:rsidR="002714D9" w:rsidRDefault="00744553" w:rsidP="002714D9">
            <w:pPr>
              <w:jc w:val="center"/>
            </w:pPr>
            <w:r>
              <w:rPr>
                <w:noProof/>
              </w:rPr>
              <w:drawing>
                <wp:inline distT="0" distB="0" distL="0" distR="0" wp14:anchorId="0C3E534F" wp14:editId="0C3E5350">
                  <wp:extent cx="2437190" cy="224971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png"/>
                          <pic:cNvPicPr/>
                        </pic:nvPicPr>
                        <pic:blipFill>
                          <a:blip r:embed="rId11">
                            <a:extLst>
                              <a:ext uri="{28A0092B-C50C-407E-A947-70E740481C1C}">
                                <a14:useLocalDpi xmlns:a14="http://schemas.microsoft.com/office/drawing/2010/main" val="0"/>
                              </a:ext>
                            </a:extLst>
                          </a:blip>
                          <a:stretch>
                            <a:fillRect/>
                          </a:stretch>
                        </pic:blipFill>
                        <pic:spPr>
                          <a:xfrm>
                            <a:off x="0" y="0"/>
                            <a:ext cx="2440723" cy="2252975"/>
                          </a:xfrm>
                          <a:prstGeom prst="rect">
                            <a:avLst/>
                          </a:prstGeom>
                        </pic:spPr>
                      </pic:pic>
                    </a:graphicData>
                  </a:graphic>
                </wp:inline>
              </w:drawing>
            </w:r>
          </w:p>
          <w:p w14:paraId="0C3E5177" w14:textId="77777777" w:rsidR="002714D9" w:rsidRDefault="002714D9" w:rsidP="002714D9">
            <w:pPr>
              <w:jc w:val="center"/>
            </w:pPr>
          </w:p>
          <w:p w14:paraId="0C3E5178" w14:textId="77777777" w:rsidR="002714D9" w:rsidRDefault="002714D9" w:rsidP="002714D9">
            <w:pPr>
              <w:jc w:val="center"/>
            </w:pPr>
          </w:p>
          <w:p w14:paraId="0C3E5179" w14:textId="77777777" w:rsidR="002714D9" w:rsidRDefault="002714D9" w:rsidP="002714D9">
            <w:pPr>
              <w:jc w:val="center"/>
            </w:pPr>
          </w:p>
          <w:p w14:paraId="0C3E517A" w14:textId="77777777" w:rsidR="002714D9" w:rsidRDefault="00744553" w:rsidP="00744553">
            <w:pPr>
              <w:jc w:val="center"/>
            </w:pPr>
            <w:r>
              <w:t xml:space="preserve"> </w:t>
            </w:r>
          </w:p>
        </w:tc>
        <w:tc>
          <w:tcPr>
            <w:tcW w:w="270" w:type="dxa"/>
            <w:vMerge/>
            <w:tcBorders>
              <w:top w:val="nil"/>
              <w:left w:val="nil"/>
              <w:bottom w:val="nil"/>
              <w:right w:val="single" w:sz="18" w:space="0" w:color="00B0F0"/>
            </w:tcBorders>
          </w:tcPr>
          <w:p w14:paraId="0C3E517B" w14:textId="77777777" w:rsidR="002714D9" w:rsidRDefault="002714D9"/>
        </w:tc>
        <w:tc>
          <w:tcPr>
            <w:tcW w:w="3258" w:type="dxa"/>
            <w:vMerge/>
            <w:tcBorders>
              <w:top w:val="nil"/>
              <w:left w:val="single" w:sz="18" w:space="0" w:color="00B0F0"/>
              <w:bottom w:val="single" w:sz="18" w:space="0" w:color="00B0F0"/>
              <w:right w:val="single" w:sz="18" w:space="0" w:color="00B0F0"/>
            </w:tcBorders>
          </w:tcPr>
          <w:p w14:paraId="0C3E517C" w14:textId="77777777" w:rsidR="002714D9" w:rsidRDefault="002714D9"/>
        </w:tc>
      </w:tr>
      <w:tr w:rsidR="00EB2639" w14:paraId="0C3E517F" w14:textId="77777777" w:rsidTr="00304CAC">
        <w:trPr>
          <w:trHeight w:val="315"/>
        </w:trPr>
        <w:tc>
          <w:tcPr>
            <w:tcW w:w="11016" w:type="dxa"/>
            <w:gridSpan w:val="7"/>
            <w:tcBorders>
              <w:top w:val="nil"/>
              <w:left w:val="nil"/>
              <w:bottom w:val="single" w:sz="18" w:space="0" w:color="FF0000"/>
              <w:right w:val="nil"/>
            </w:tcBorders>
          </w:tcPr>
          <w:p w14:paraId="0C3E517E" w14:textId="77777777" w:rsidR="00EB2639" w:rsidRDefault="00EB2639" w:rsidP="00EB2639">
            <w:pPr>
              <w:pStyle w:val="ListParagraph"/>
              <w:rPr>
                <w:color w:val="000000" w:themeColor="text1"/>
                <w:sz w:val="24"/>
                <w:szCs w:val="24"/>
              </w:rPr>
            </w:pPr>
          </w:p>
        </w:tc>
      </w:tr>
      <w:tr w:rsidR="002714D9" w14:paraId="0C3E5187" w14:textId="77777777" w:rsidTr="00304CAC">
        <w:trPr>
          <w:trHeight w:val="1836"/>
        </w:trPr>
        <w:tc>
          <w:tcPr>
            <w:tcW w:w="11016" w:type="dxa"/>
            <w:gridSpan w:val="7"/>
            <w:tcBorders>
              <w:top w:val="single" w:sz="18" w:space="0" w:color="FF0000"/>
              <w:left w:val="single" w:sz="18" w:space="0" w:color="FF0000"/>
              <w:bottom w:val="single" w:sz="18" w:space="0" w:color="FF0000"/>
              <w:right w:val="single" w:sz="18" w:space="0" w:color="FF0000"/>
            </w:tcBorders>
          </w:tcPr>
          <w:p w14:paraId="0C3E5180" w14:textId="6DBC15A2" w:rsidR="002714D9" w:rsidRPr="00304CAC" w:rsidRDefault="00304CAC" w:rsidP="00304CAC">
            <w:pPr>
              <w:ind w:left="360"/>
              <w:jc w:val="center"/>
              <w:rPr>
                <w:b/>
                <w:color w:val="FF0000"/>
                <w:sz w:val="44"/>
                <w:szCs w:val="44"/>
              </w:rPr>
            </w:pPr>
            <w:r w:rsidRPr="00304CAC">
              <w:rPr>
                <w:b/>
                <w:color w:val="FF0000"/>
                <w:sz w:val="44"/>
                <w:szCs w:val="44"/>
              </w:rPr>
              <w:t>RISKS!</w:t>
            </w:r>
          </w:p>
          <w:p w14:paraId="0C3E5181" w14:textId="77777777" w:rsidR="002714D9" w:rsidRDefault="002714D9"/>
          <w:sdt>
            <w:sdtPr>
              <w:id w:val="-375158224"/>
              <w:placeholder>
                <w:docPart w:val="929E2B9C4E194AA196A15752DF0D85A6"/>
              </w:placeholder>
            </w:sdtPr>
            <w:sdtContent>
              <w:p w14:paraId="0C3E5182" w14:textId="33120CA6" w:rsidR="00304CAC" w:rsidRDefault="00304CAC" w:rsidP="00304CAC">
                <w:r>
                  <w:t xml:space="preserve">Extremely allergic to </w:t>
                </w:r>
                <w:r>
                  <w:rPr>
                    <w:b/>
                  </w:rPr>
                  <w:t>peanuts</w:t>
                </w:r>
                <w:r>
                  <w:t xml:space="preserve">; read all labels carefully, and monitor for signs of allergic reaction. Use </w:t>
                </w:r>
                <w:proofErr w:type="spellStart"/>
                <w:r>
                  <w:t>Epipen</w:t>
                </w:r>
                <w:proofErr w:type="spellEnd"/>
                <w:r>
                  <w:t xml:space="preserve"> and call 911 in case of allergic reaction. </w:t>
                </w:r>
              </w:p>
              <w:p w14:paraId="567C1D7B" w14:textId="5CDBC618" w:rsidR="00304CAC" w:rsidRPr="00304CAC" w:rsidRDefault="00304CAC" w:rsidP="00304CAC">
                <w:r>
                  <w:t>History of issues with fire, my combustibles (lighters, matches, charcoal, gas for lawn mower) is kept secured and staff should ensure any lighters or matches they bring into my home or secured at all times.</w:t>
                </w:r>
              </w:p>
              <w:p w14:paraId="0C3E5185" w14:textId="0765C011" w:rsidR="002714D9" w:rsidRDefault="00DC3D5E"/>
            </w:sdtContent>
          </w:sdt>
          <w:p w14:paraId="0C3E5186" w14:textId="77777777" w:rsidR="002714D9" w:rsidRDefault="002714D9"/>
        </w:tc>
      </w:tr>
      <w:tr w:rsidR="00EB2639" w14:paraId="0C3E5189" w14:textId="77777777" w:rsidTr="00304CAC">
        <w:trPr>
          <w:trHeight w:val="99"/>
        </w:trPr>
        <w:tc>
          <w:tcPr>
            <w:tcW w:w="11016" w:type="dxa"/>
            <w:gridSpan w:val="7"/>
            <w:tcBorders>
              <w:top w:val="single" w:sz="18" w:space="0" w:color="FF0000"/>
              <w:left w:val="nil"/>
              <w:bottom w:val="nil"/>
              <w:right w:val="nil"/>
            </w:tcBorders>
          </w:tcPr>
          <w:p w14:paraId="0C3E5188" w14:textId="77777777" w:rsidR="00EB2639" w:rsidRDefault="00EB2639" w:rsidP="00EB2639">
            <w:pPr>
              <w:pStyle w:val="ListParagraph"/>
              <w:rPr>
                <w:color w:val="000000" w:themeColor="text1"/>
                <w:sz w:val="24"/>
                <w:szCs w:val="24"/>
              </w:rPr>
            </w:pPr>
          </w:p>
        </w:tc>
      </w:tr>
      <w:tr w:rsidR="002714D9" w:rsidRPr="00304CAC" w14:paraId="0C3E51A0" w14:textId="77777777" w:rsidTr="00304CAC">
        <w:trPr>
          <w:trHeight w:val="3844"/>
        </w:trPr>
        <w:tc>
          <w:tcPr>
            <w:tcW w:w="5328" w:type="dxa"/>
            <w:gridSpan w:val="3"/>
            <w:tcBorders>
              <w:top w:val="single" w:sz="18" w:space="0" w:color="5F497A" w:themeColor="accent4" w:themeShade="BF"/>
              <w:left w:val="single" w:sz="18" w:space="0" w:color="5F497A" w:themeColor="accent4" w:themeShade="BF"/>
              <w:bottom w:val="single" w:sz="18" w:space="0" w:color="5F497A" w:themeColor="accent4" w:themeShade="BF"/>
              <w:right w:val="single" w:sz="18" w:space="0" w:color="5F497A" w:themeColor="accent4" w:themeShade="BF"/>
            </w:tcBorders>
          </w:tcPr>
          <w:p w14:paraId="0C3E5192" w14:textId="06530A54" w:rsidR="002714D9" w:rsidRPr="00304CAC" w:rsidRDefault="00304CAC">
            <w:pPr>
              <w:rPr>
                <w:i/>
              </w:rPr>
            </w:pPr>
            <w:r w:rsidRPr="00304CAC">
              <w:rPr>
                <w:b/>
                <w:i/>
                <w:sz w:val="30"/>
                <w:szCs w:val="30"/>
              </w:rPr>
              <w:t xml:space="preserve">Skills &amp; Abilities: </w:t>
            </w:r>
          </w:p>
          <w:p w14:paraId="0C3E5193" w14:textId="77777777" w:rsidR="002714D9" w:rsidRPr="00304CAC" w:rsidRDefault="002714D9">
            <w:pPr>
              <w:rPr>
                <w:i/>
              </w:rPr>
            </w:pPr>
          </w:p>
          <w:p w14:paraId="0B446156" w14:textId="6A4A67DA" w:rsidR="00304CAC" w:rsidRPr="001058FD" w:rsidRDefault="001058FD" w:rsidP="00304CAC">
            <w:r w:rsidRPr="001058FD">
              <w:t>G</w:t>
            </w:r>
            <w:r w:rsidR="00304CAC" w:rsidRPr="001058FD">
              <w:t>ood dancer</w:t>
            </w:r>
            <w:r w:rsidRPr="001058FD">
              <w:t xml:space="preserve">, </w:t>
            </w:r>
            <w:r w:rsidR="00304CAC" w:rsidRPr="001058FD">
              <w:t>a good sense of rhythm</w:t>
            </w:r>
          </w:p>
          <w:p w14:paraId="5956E4CD" w14:textId="152E4B60" w:rsidR="00304CAC" w:rsidRPr="001058FD" w:rsidRDefault="001058FD" w:rsidP="00304CAC">
            <w:r w:rsidRPr="001058FD">
              <w:t>G</w:t>
            </w:r>
            <w:r w:rsidR="00304CAC" w:rsidRPr="001058FD">
              <w:t>et along with most everyone</w:t>
            </w:r>
          </w:p>
          <w:p w14:paraId="75946E07" w14:textId="0FA02B3F" w:rsidR="00304CAC" w:rsidRPr="001058FD" w:rsidRDefault="001058FD" w:rsidP="00304CAC">
            <w:r w:rsidRPr="001058FD">
              <w:t>C</w:t>
            </w:r>
            <w:r w:rsidR="00304CAC" w:rsidRPr="001058FD">
              <w:t>an read most things</w:t>
            </w:r>
          </w:p>
          <w:p w14:paraId="5A4DEF6A" w14:textId="5806B58A" w:rsidR="00304CAC" w:rsidRPr="001058FD" w:rsidRDefault="001058FD" w:rsidP="00304CAC">
            <w:r w:rsidRPr="001058FD">
              <w:t>K</w:t>
            </w:r>
            <w:r w:rsidR="00304CAC" w:rsidRPr="001058FD">
              <w:t>now how to get around in my  neighborhood</w:t>
            </w:r>
          </w:p>
          <w:p w14:paraId="7AE68C7F" w14:textId="0C384B2B" w:rsidR="00304CAC" w:rsidRPr="001058FD" w:rsidRDefault="001058FD" w:rsidP="00304CAC">
            <w:r w:rsidRPr="001058FD">
              <w:t>C</w:t>
            </w:r>
            <w:r w:rsidR="00304CAC" w:rsidRPr="001058FD">
              <w:t>an advocate for myself and tell people what I want or need</w:t>
            </w:r>
          </w:p>
          <w:p w14:paraId="79A8DFEA" w14:textId="11054847" w:rsidR="00304CAC" w:rsidRPr="001058FD" w:rsidRDefault="001058FD" w:rsidP="00304CAC">
            <w:r w:rsidRPr="001058FD">
              <w:t>E</w:t>
            </w:r>
            <w:r w:rsidR="00304CAC" w:rsidRPr="001058FD">
              <w:t>stablish</w:t>
            </w:r>
            <w:r w:rsidRPr="001058FD">
              <w:t>ing</w:t>
            </w:r>
            <w:r w:rsidR="00304CAC" w:rsidRPr="001058FD">
              <w:t xml:space="preserve"> and follow</w:t>
            </w:r>
            <w:r w:rsidRPr="001058FD">
              <w:t>ing</w:t>
            </w:r>
            <w:r w:rsidR="00304CAC" w:rsidRPr="001058FD">
              <w:t xml:space="preserve"> a daily routine</w:t>
            </w:r>
          </w:p>
          <w:p w14:paraId="5EA316E8" w14:textId="79C9CC10" w:rsidR="00304CAC" w:rsidRPr="001058FD" w:rsidRDefault="001058FD" w:rsidP="00304CAC">
            <w:r w:rsidRPr="001058FD">
              <w:t>G</w:t>
            </w:r>
            <w:r w:rsidR="00304CAC" w:rsidRPr="001058FD">
              <w:t>et up and ready for work on my own almost every day</w:t>
            </w:r>
          </w:p>
          <w:p w14:paraId="31B2A8B6" w14:textId="07BF3963" w:rsidR="00304CAC" w:rsidRPr="001058FD" w:rsidRDefault="001058FD" w:rsidP="00304CAC">
            <w:r w:rsidRPr="001058FD">
              <w:t>C</w:t>
            </w:r>
            <w:r w:rsidR="00304CAC" w:rsidRPr="001058FD">
              <w:t>an cook simple meals, and follow a recipe with help</w:t>
            </w:r>
          </w:p>
          <w:p w14:paraId="0F2916C2" w14:textId="77777777" w:rsidR="001058FD" w:rsidRPr="001058FD" w:rsidRDefault="001058FD" w:rsidP="00304CAC">
            <w:r w:rsidRPr="001058FD">
              <w:t>T</w:t>
            </w:r>
            <w:r w:rsidR="00304CAC" w:rsidRPr="001058FD">
              <w:t>ake care of own personal hygiene and most household tasks</w:t>
            </w:r>
          </w:p>
          <w:p w14:paraId="0C3E5195" w14:textId="106F557C" w:rsidR="002714D9" w:rsidRPr="001058FD" w:rsidRDefault="001058FD" w:rsidP="00304CAC">
            <w:r w:rsidRPr="001058FD">
              <w:t>P</w:t>
            </w:r>
            <w:r w:rsidR="00304CAC" w:rsidRPr="001058FD">
              <w:t>ride</w:t>
            </w:r>
            <w:r w:rsidRPr="001058FD">
              <w:t>s</w:t>
            </w:r>
            <w:r w:rsidR="00304CAC" w:rsidRPr="001058FD">
              <w:t xml:space="preserve"> self on being punctual</w:t>
            </w:r>
          </w:p>
          <w:p w14:paraId="0C3E5199" w14:textId="77777777" w:rsidR="00D849B4" w:rsidRPr="00304CAC" w:rsidRDefault="00D849B4">
            <w:pPr>
              <w:rPr>
                <w:i/>
              </w:rPr>
            </w:pPr>
          </w:p>
        </w:tc>
        <w:tc>
          <w:tcPr>
            <w:tcW w:w="360" w:type="dxa"/>
            <w:tcBorders>
              <w:top w:val="nil"/>
              <w:left w:val="single" w:sz="18" w:space="0" w:color="5F497A" w:themeColor="accent4" w:themeShade="BF"/>
              <w:bottom w:val="nil"/>
              <w:right w:val="single" w:sz="18" w:space="0" w:color="76923C" w:themeColor="accent3" w:themeShade="BF"/>
            </w:tcBorders>
          </w:tcPr>
          <w:p w14:paraId="0C3E519A" w14:textId="77777777" w:rsidR="002714D9" w:rsidRPr="00304CAC" w:rsidRDefault="002714D9">
            <w:pPr>
              <w:rPr>
                <w:i/>
              </w:rPr>
            </w:pPr>
          </w:p>
        </w:tc>
        <w:tc>
          <w:tcPr>
            <w:tcW w:w="5328" w:type="dxa"/>
            <w:gridSpan w:val="3"/>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14:paraId="0C3E519B" w14:textId="0FB75BCD" w:rsidR="002714D9" w:rsidRPr="00304CAC" w:rsidRDefault="002714D9" w:rsidP="002714D9">
            <w:pPr>
              <w:ind w:left="360"/>
              <w:rPr>
                <w:b/>
                <w:i/>
                <w:color w:val="000000" w:themeColor="text1"/>
                <w:sz w:val="32"/>
                <w:szCs w:val="32"/>
              </w:rPr>
            </w:pPr>
            <w:r w:rsidRPr="00304CAC">
              <w:rPr>
                <w:i/>
                <w:color w:val="000000" w:themeColor="text1"/>
                <w:sz w:val="56"/>
                <w:szCs w:val="56"/>
              </w:rPr>
              <w:t xml:space="preserve"> </w:t>
            </w:r>
            <w:r w:rsidRPr="00304CAC">
              <w:rPr>
                <w:b/>
                <w:i/>
                <w:color w:val="000000" w:themeColor="text1"/>
                <w:sz w:val="32"/>
                <w:szCs w:val="32"/>
              </w:rPr>
              <w:t>Communication Style:</w:t>
            </w:r>
          </w:p>
          <w:p w14:paraId="0C3E519C" w14:textId="77777777" w:rsidR="002714D9" w:rsidRPr="00304CAC" w:rsidRDefault="002714D9">
            <w:pPr>
              <w:rPr>
                <w:i/>
              </w:rPr>
            </w:pPr>
          </w:p>
          <w:sdt>
            <w:sdtPr>
              <w:rPr>
                <w:i/>
              </w:rPr>
              <w:id w:val="-737853926"/>
              <w:placeholder>
                <w:docPart w:val="9FCB993BA62D42FE8F922BE932D87E03"/>
              </w:placeholder>
            </w:sdtPr>
            <w:sdtContent>
              <w:p w14:paraId="0C3E519D" w14:textId="06400C7B" w:rsidR="00385434" w:rsidRPr="001058FD" w:rsidRDefault="001058FD" w:rsidP="00385434">
                <w:r w:rsidRPr="001058FD">
                  <w:t>L</w:t>
                </w:r>
                <w:r w:rsidR="00385434" w:rsidRPr="001058FD">
                  <w:t>ike</w:t>
                </w:r>
                <w:r w:rsidRPr="001058FD">
                  <w:t>s</w:t>
                </w:r>
                <w:r w:rsidR="00385434" w:rsidRPr="001058FD">
                  <w:t xml:space="preserve"> to talk to people</w:t>
                </w:r>
                <w:r w:rsidRPr="001058FD">
                  <w:t>; no</w:t>
                </w:r>
                <w:r w:rsidR="00385434" w:rsidRPr="001058FD">
                  <w:t xml:space="preserve"> problem communicating needs. </w:t>
                </w:r>
              </w:p>
              <w:p w14:paraId="0C3E519E" w14:textId="5B113590" w:rsidR="00385434" w:rsidRPr="001058FD" w:rsidRDefault="001058FD" w:rsidP="00385434">
                <w:r w:rsidRPr="001058FD">
                  <w:t>U</w:t>
                </w:r>
                <w:r w:rsidR="00385434" w:rsidRPr="001058FD">
                  <w:t>se</w:t>
                </w:r>
                <w:r w:rsidRPr="001058FD">
                  <w:t>s</w:t>
                </w:r>
                <w:r w:rsidR="00385434" w:rsidRPr="001058FD">
                  <w:t xml:space="preserve"> a hearing aid in my left ear, and prefer</w:t>
                </w:r>
                <w:r w:rsidRPr="001058FD">
                  <w:t>s for people to stand on</w:t>
                </w:r>
                <w:r w:rsidR="00385434" w:rsidRPr="001058FD">
                  <w:t xml:space="preserve"> right side </w:t>
                </w:r>
                <w:r w:rsidRPr="001058FD">
                  <w:t>when talking</w:t>
                </w:r>
                <w:r w:rsidR="00385434" w:rsidRPr="001058FD">
                  <w:t xml:space="preserve">. Sometimes </w:t>
                </w:r>
                <w:r w:rsidRPr="001058FD">
                  <w:t>w</w:t>
                </w:r>
                <w:r w:rsidR="00385434" w:rsidRPr="001058FD">
                  <w:t>on’t notice when hearing aid b</w:t>
                </w:r>
                <w:r w:rsidR="00E55210">
                  <w:t xml:space="preserve">attery dies – so if you notice </w:t>
                </w:r>
                <w:r w:rsidR="00385434" w:rsidRPr="001058FD">
                  <w:t xml:space="preserve">trouble hearing; ask if </w:t>
                </w:r>
                <w:r w:rsidRPr="001058FD">
                  <w:t>battery is running low.</w:t>
                </w:r>
                <w:r w:rsidR="00385434" w:rsidRPr="001058FD">
                  <w:t xml:space="preserve"> </w:t>
                </w:r>
              </w:p>
              <w:p w14:paraId="0C3E519F" w14:textId="673E9D57" w:rsidR="00D849B4" w:rsidRPr="00304CAC" w:rsidRDefault="001058FD" w:rsidP="001058FD">
                <w:pPr>
                  <w:rPr>
                    <w:i/>
                  </w:rPr>
                </w:pPr>
                <w:r w:rsidRPr="001058FD">
                  <w:t>L</w:t>
                </w:r>
                <w:r w:rsidR="00385434" w:rsidRPr="001058FD">
                  <w:t>ike</w:t>
                </w:r>
                <w:r w:rsidRPr="001058FD">
                  <w:t>s others to talk to him as an adult (because he is one</w:t>
                </w:r>
                <w:r w:rsidR="00385434" w:rsidRPr="001058FD">
                  <w:t xml:space="preserve">), let </w:t>
                </w:r>
                <w:r w:rsidRPr="001058FD">
                  <w:t>him</w:t>
                </w:r>
                <w:r w:rsidR="00385434" w:rsidRPr="001058FD">
                  <w:t xml:space="preserve"> know honestly what i</w:t>
                </w:r>
                <w:r w:rsidRPr="001058FD">
                  <w:t>s going on, and avoid telling him</w:t>
                </w:r>
                <w:r w:rsidR="00385434" w:rsidRPr="001058FD">
                  <w:t xml:space="preserve"> what to do.</w:t>
                </w:r>
                <w:r w:rsidR="00385434" w:rsidRPr="00304CAC">
                  <w:rPr>
                    <w:i/>
                  </w:rPr>
                  <w:t xml:space="preserve"> </w:t>
                </w:r>
              </w:p>
            </w:sdtContent>
          </w:sdt>
        </w:tc>
      </w:tr>
    </w:tbl>
    <w:p w14:paraId="0C3E51A1" w14:textId="77777777" w:rsidR="00D849B4" w:rsidRDefault="00D849B4" w:rsidP="00FF4E81">
      <w:pPr>
        <w:sectPr w:rsidR="00D849B4" w:rsidSect="00D849B4">
          <w:footerReference w:type="default" r:id="rId12"/>
          <w:footerReference w:type="first" r:id="rId13"/>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6657"/>
        <w:gridCol w:w="1887"/>
        <w:gridCol w:w="2246"/>
      </w:tblGrid>
      <w:tr w:rsidR="00FF4E81" w:rsidRPr="006C22EC" w14:paraId="0C3E51A6" w14:textId="77777777" w:rsidTr="00FF4E81">
        <w:trPr>
          <w:trHeight w:val="260"/>
        </w:trPr>
        <w:tc>
          <w:tcPr>
            <w:tcW w:w="6678" w:type="dxa"/>
            <w:vMerge w:val="restart"/>
            <w:tcBorders>
              <w:top w:val="single" w:sz="4" w:space="0" w:color="auto"/>
              <w:left w:val="single" w:sz="4" w:space="0" w:color="auto"/>
              <w:right w:val="single" w:sz="4" w:space="0" w:color="auto"/>
            </w:tcBorders>
          </w:tcPr>
          <w:p w14:paraId="0C3E51A2" w14:textId="77777777" w:rsidR="00FF4E81" w:rsidRDefault="003D458C" w:rsidP="00FF4E81">
            <w:pPr>
              <w:rPr>
                <w:sz w:val="16"/>
                <w:szCs w:val="16"/>
              </w:rPr>
            </w:pPr>
            <w:r>
              <w:br w:type="page"/>
            </w:r>
            <w:r w:rsidR="00FF4E81">
              <w:rPr>
                <w:sz w:val="16"/>
                <w:szCs w:val="16"/>
              </w:rPr>
              <w:t xml:space="preserve">Name </w:t>
            </w:r>
          </w:p>
          <w:sdt>
            <w:sdtPr>
              <w:rPr>
                <w:sz w:val="16"/>
                <w:szCs w:val="16"/>
              </w:rPr>
              <w:id w:val="1856464175"/>
              <w:placeholder>
                <w:docPart w:val="C0EAC026BD1941D697562582E8D6D86D"/>
              </w:placeholder>
            </w:sdtPr>
            <w:sdtContent>
              <w:p w14:paraId="0C3E51A3" w14:textId="77777777" w:rsidR="00FF4E81" w:rsidRPr="006C22EC" w:rsidRDefault="00385434" w:rsidP="00385434">
                <w:pPr>
                  <w:rPr>
                    <w:sz w:val="16"/>
                    <w:szCs w:val="16"/>
                  </w:rPr>
                </w:pPr>
                <w:r w:rsidRPr="00385434">
                  <w:t>Albert Johnson</w:t>
                </w:r>
              </w:p>
            </w:sdtContent>
          </w:sdt>
        </w:tc>
        <w:tc>
          <w:tcPr>
            <w:tcW w:w="1890" w:type="dxa"/>
            <w:tcBorders>
              <w:top w:val="single" w:sz="4" w:space="0" w:color="auto"/>
              <w:left w:val="single" w:sz="4" w:space="0" w:color="auto"/>
              <w:bottom w:val="nil"/>
              <w:right w:val="single" w:sz="4" w:space="0" w:color="auto"/>
            </w:tcBorders>
          </w:tcPr>
          <w:p w14:paraId="0C3E51A4" w14:textId="77777777" w:rsidR="00FF4E81" w:rsidRPr="006C22EC" w:rsidRDefault="00FF4E81">
            <w:pPr>
              <w:rPr>
                <w:sz w:val="16"/>
                <w:szCs w:val="16"/>
              </w:rPr>
            </w:pPr>
            <w:r w:rsidRPr="006C22EC">
              <w:rPr>
                <w:sz w:val="16"/>
                <w:szCs w:val="16"/>
              </w:rPr>
              <w:t>ISP date</w:t>
            </w:r>
          </w:p>
        </w:tc>
        <w:tc>
          <w:tcPr>
            <w:tcW w:w="2250" w:type="dxa"/>
            <w:tcBorders>
              <w:top w:val="single" w:sz="4" w:space="0" w:color="auto"/>
              <w:left w:val="single" w:sz="4" w:space="0" w:color="auto"/>
              <w:bottom w:val="nil"/>
              <w:right w:val="single" w:sz="4" w:space="0" w:color="auto"/>
            </w:tcBorders>
          </w:tcPr>
          <w:p w14:paraId="0C3E51A5" w14:textId="77777777" w:rsidR="00FF4E81" w:rsidRPr="006C22EC" w:rsidRDefault="00FF4E81" w:rsidP="006C22EC">
            <w:pPr>
              <w:rPr>
                <w:sz w:val="16"/>
                <w:szCs w:val="16"/>
              </w:rPr>
            </w:pPr>
            <w:r w:rsidRPr="006C22EC">
              <w:rPr>
                <w:sz w:val="16"/>
                <w:szCs w:val="16"/>
              </w:rPr>
              <w:t>Date of this IISP</w:t>
            </w:r>
          </w:p>
        </w:tc>
      </w:tr>
      <w:tr w:rsidR="00FF4E81" w14:paraId="0C3E51AA" w14:textId="77777777" w:rsidTr="00FF4E81">
        <w:tc>
          <w:tcPr>
            <w:tcW w:w="6678" w:type="dxa"/>
            <w:vMerge/>
            <w:tcBorders>
              <w:left w:val="single" w:sz="4" w:space="0" w:color="auto"/>
              <w:bottom w:val="single" w:sz="4" w:space="0" w:color="auto"/>
              <w:right w:val="single" w:sz="4" w:space="0" w:color="auto"/>
            </w:tcBorders>
          </w:tcPr>
          <w:p w14:paraId="0C3E51A7" w14:textId="77777777" w:rsidR="00FF4E81" w:rsidRDefault="00FF4E81"/>
        </w:tc>
        <w:sdt>
          <w:sdtPr>
            <w:id w:val="-1703936565"/>
            <w:placeholder>
              <w:docPart w:val="EEED93375A6F43CEAE5DD19DC8BD9E6D"/>
            </w:placeholder>
            <w:date w:fullDate="2017-02-27T00:00:00Z">
              <w:dateFormat w:val="M/d/yyyy"/>
              <w:lid w:val="en-US"/>
              <w:storeMappedDataAs w:val="dateTime"/>
              <w:calendar w:val="gregorian"/>
            </w:date>
          </w:sdtPr>
          <w:sdtContent>
            <w:tc>
              <w:tcPr>
                <w:tcW w:w="1890" w:type="dxa"/>
                <w:tcBorders>
                  <w:top w:val="nil"/>
                  <w:left w:val="single" w:sz="4" w:space="0" w:color="auto"/>
                  <w:bottom w:val="single" w:sz="4" w:space="0" w:color="auto"/>
                  <w:right w:val="single" w:sz="4" w:space="0" w:color="auto"/>
                </w:tcBorders>
              </w:tcPr>
              <w:p w14:paraId="0C3E51A8" w14:textId="1CF84121" w:rsidR="00FF4E81" w:rsidRDefault="001058FD">
                <w:r>
                  <w:t>2/27/2017</w:t>
                </w:r>
              </w:p>
            </w:tc>
          </w:sdtContent>
        </w:sdt>
        <w:sdt>
          <w:sdtPr>
            <w:id w:val="722798489"/>
            <w:placeholder>
              <w:docPart w:val="AB40A50275FD445FB3404C874DCD36FC"/>
            </w:placeholder>
            <w:date w:fullDate="2017-03-11T00:00:00Z">
              <w:dateFormat w:val="M/d/yyyy"/>
              <w:lid w:val="en-US"/>
              <w:storeMappedDataAs w:val="dateTime"/>
              <w:calendar w:val="gregorian"/>
            </w:date>
          </w:sdtPr>
          <w:sdtContent>
            <w:tc>
              <w:tcPr>
                <w:tcW w:w="2250" w:type="dxa"/>
                <w:tcBorders>
                  <w:top w:val="nil"/>
                  <w:left w:val="single" w:sz="4" w:space="0" w:color="auto"/>
                  <w:bottom w:val="single" w:sz="4" w:space="0" w:color="auto"/>
                  <w:right w:val="single" w:sz="4" w:space="0" w:color="auto"/>
                </w:tcBorders>
              </w:tcPr>
              <w:p w14:paraId="0C3E51A9" w14:textId="08E99343" w:rsidR="00FF4E81" w:rsidRDefault="001058FD">
                <w:r>
                  <w:t>3/11/2017</w:t>
                </w:r>
              </w:p>
            </w:tc>
          </w:sdtContent>
        </w:sdt>
      </w:tr>
      <w:tr w:rsidR="006C22EC" w:rsidRPr="006C22EC" w14:paraId="0C3E51AD" w14:textId="77777777" w:rsidTr="003D458C">
        <w:tc>
          <w:tcPr>
            <w:tcW w:w="6678" w:type="dxa"/>
            <w:tcBorders>
              <w:top w:val="single" w:sz="4" w:space="0" w:color="auto"/>
              <w:bottom w:val="nil"/>
            </w:tcBorders>
          </w:tcPr>
          <w:p w14:paraId="0C3E51AB" w14:textId="77777777" w:rsidR="006C22EC" w:rsidRPr="006C22EC" w:rsidRDefault="006C22EC">
            <w:pPr>
              <w:rPr>
                <w:sz w:val="16"/>
                <w:szCs w:val="16"/>
              </w:rPr>
            </w:pPr>
            <w:r w:rsidRPr="006C22EC">
              <w:rPr>
                <w:sz w:val="16"/>
                <w:szCs w:val="16"/>
              </w:rPr>
              <w:t>Individuals who participated in IISP development</w:t>
            </w:r>
          </w:p>
        </w:tc>
        <w:tc>
          <w:tcPr>
            <w:tcW w:w="4140" w:type="dxa"/>
            <w:gridSpan w:val="2"/>
            <w:tcBorders>
              <w:top w:val="single" w:sz="4" w:space="0" w:color="auto"/>
              <w:bottom w:val="nil"/>
            </w:tcBorders>
          </w:tcPr>
          <w:p w14:paraId="0C3E51AC" w14:textId="77777777" w:rsidR="006C22EC" w:rsidRPr="006C22EC" w:rsidRDefault="006C22EC">
            <w:pPr>
              <w:rPr>
                <w:sz w:val="16"/>
                <w:szCs w:val="16"/>
              </w:rPr>
            </w:pPr>
            <w:r>
              <w:rPr>
                <w:sz w:val="16"/>
                <w:szCs w:val="16"/>
              </w:rPr>
              <w:t>Preparer Name</w:t>
            </w:r>
          </w:p>
        </w:tc>
      </w:tr>
      <w:tr w:rsidR="006C22EC" w14:paraId="0C3E51B0" w14:textId="77777777" w:rsidTr="003D458C">
        <w:sdt>
          <w:sdtPr>
            <w:id w:val="902574701"/>
            <w:placeholder>
              <w:docPart w:val="5D19AF505958433BB9742710B177E7C9"/>
            </w:placeholder>
          </w:sdtPr>
          <w:sdtContent>
            <w:tc>
              <w:tcPr>
                <w:tcW w:w="6678" w:type="dxa"/>
                <w:tcBorders>
                  <w:top w:val="nil"/>
                  <w:bottom w:val="single" w:sz="4" w:space="0" w:color="auto"/>
                </w:tcBorders>
              </w:tcPr>
              <w:p w14:paraId="0C3E51AE" w14:textId="77777777" w:rsidR="006C22EC" w:rsidRDefault="00385434" w:rsidP="00D96F99">
                <w:r>
                  <w:t xml:space="preserve">Albert Johnson, </w:t>
                </w:r>
                <w:r w:rsidR="00D96F99">
                  <w:t>Sue Johnson (sister), Mary Jackson (CRM), Jamie Davis (program manager), Katie Smith (administrator), Sam Taylor (DSP) and Bob Fritz (job coach)</w:t>
                </w:r>
              </w:p>
            </w:tc>
          </w:sdtContent>
        </w:sdt>
        <w:sdt>
          <w:sdtPr>
            <w:id w:val="-114523721"/>
            <w:placeholder>
              <w:docPart w:val="D5396E237099474C885DD13D121E676D"/>
            </w:placeholder>
          </w:sdtPr>
          <w:sdtContent>
            <w:tc>
              <w:tcPr>
                <w:tcW w:w="4140" w:type="dxa"/>
                <w:gridSpan w:val="2"/>
                <w:tcBorders>
                  <w:top w:val="nil"/>
                  <w:bottom w:val="single" w:sz="4" w:space="0" w:color="auto"/>
                </w:tcBorders>
              </w:tcPr>
              <w:p w14:paraId="0C3E51AF" w14:textId="77777777" w:rsidR="006C22EC" w:rsidRDefault="00490917" w:rsidP="00490917">
                <w:r>
                  <w:t>Jamie Davis</w:t>
                </w:r>
              </w:p>
            </w:tc>
          </w:sdtContent>
        </w:sdt>
      </w:tr>
      <w:tr w:rsidR="006C22EC" w:rsidRPr="003B7574" w14:paraId="0C3E51B3" w14:textId="77777777" w:rsidTr="003D458C">
        <w:tc>
          <w:tcPr>
            <w:tcW w:w="6678" w:type="dxa"/>
            <w:tcBorders>
              <w:bottom w:val="nil"/>
            </w:tcBorders>
          </w:tcPr>
          <w:p w14:paraId="0C3E51B1" w14:textId="77777777" w:rsidR="006C22EC" w:rsidRPr="003B7574" w:rsidRDefault="006C22EC">
            <w:pPr>
              <w:rPr>
                <w:sz w:val="16"/>
                <w:szCs w:val="16"/>
              </w:rPr>
            </w:pPr>
            <w:r w:rsidRPr="003B7574">
              <w:rPr>
                <w:sz w:val="16"/>
                <w:szCs w:val="16"/>
              </w:rPr>
              <w:t>Signature of person indicating their agreement with plan</w:t>
            </w:r>
            <w:r w:rsidR="00F66869">
              <w:rPr>
                <w:sz w:val="16"/>
                <w:szCs w:val="16"/>
              </w:rPr>
              <w:t xml:space="preserve">                                         </w:t>
            </w:r>
            <w:r w:rsidR="00952546">
              <w:rPr>
                <w:sz w:val="16"/>
                <w:szCs w:val="16"/>
              </w:rPr>
              <w:t xml:space="preserve">           </w:t>
            </w:r>
            <w:r w:rsidR="00F66869">
              <w:rPr>
                <w:sz w:val="16"/>
                <w:szCs w:val="16"/>
              </w:rPr>
              <w:t>Date</w:t>
            </w:r>
          </w:p>
        </w:tc>
        <w:tc>
          <w:tcPr>
            <w:tcW w:w="4140" w:type="dxa"/>
            <w:gridSpan w:val="2"/>
            <w:tcBorders>
              <w:bottom w:val="nil"/>
            </w:tcBorders>
          </w:tcPr>
          <w:p w14:paraId="0C3E51B2" w14:textId="77777777" w:rsidR="006C22EC" w:rsidRPr="003B7574" w:rsidRDefault="006C22EC">
            <w:pPr>
              <w:rPr>
                <w:sz w:val="16"/>
                <w:szCs w:val="16"/>
              </w:rPr>
            </w:pPr>
            <w:r w:rsidRPr="003B7574">
              <w:rPr>
                <w:sz w:val="16"/>
                <w:szCs w:val="16"/>
              </w:rPr>
              <w:t>Signature of Preparer (writer)</w:t>
            </w:r>
          </w:p>
        </w:tc>
      </w:tr>
      <w:tr w:rsidR="006C22EC" w14:paraId="0C3E51B7" w14:textId="77777777" w:rsidTr="003D458C">
        <w:tc>
          <w:tcPr>
            <w:tcW w:w="6678" w:type="dxa"/>
            <w:tcBorders>
              <w:top w:val="nil"/>
              <w:bottom w:val="single" w:sz="4" w:space="0" w:color="auto"/>
            </w:tcBorders>
          </w:tcPr>
          <w:p w14:paraId="0C3E51B5" w14:textId="4A193926" w:rsidR="007D7F01" w:rsidRPr="001058FD" w:rsidRDefault="001058FD">
            <w:pPr>
              <w:rPr>
                <w:rFonts w:ascii="Vivaldi" w:hAnsi="Vivaldi"/>
                <w:sz w:val="28"/>
                <w:szCs w:val="28"/>
              </w:rPr>
            </w:pPr>
            <w:r>
              <w:rPr>
                <w:rFonts w:ascii="Vivaldi" w:hAnsi="Vivaldi"/>
                <w:sz w:val="28"/>
                <w:szCs w:val="28"/>
              </w:rPr>
              <w:t xml:space="preserve">                </w:t>
            </w:r>
            <w:r w:rsidRPr="00D47988">
              <w:rPr>
                <w:rFonts w:ascii="Chiller" w:hAnsi="Chiller"/>
                <w:sz w:val="28"/>
                <w:szCs w:val="28"/>
              </w:rPr>
              <w:t>Albert Johnson</w:t>
            </w:r>
            <w:r w:rsidRPr="001058FD">
              <w:rPr>
                <w:rFonts w:ascii="Vivaldi" w:hAnsi="Vivaldi"/>
                <w:sz w:val="28"/>
                <w:szCs w:val="28"/>
              </w:rPr>
              <w:t xml:space="preserve"> </w:t>
            </w:r>
            <w:r>
              <w:rPr>
                <w:rFonts w:ascii="Vivaldi" w:hAnsi="Vivaldi"/>
                <w:sz w:val="28"/>
                <w:szCs w:val="28"/>
              </w:rPr>
              <w:t xml:space="preserve">                                  3/11/17</w:t>
            </w:r>
          </w:p>
        </w:tc>
        <w:sdt>
          <w:sdtPr>
            <w:id w:val="-1534255090"/>
            <w:placeholder>
              <w:docPart w:val="CB395FE3E86641C2B144A224FF3D7DD7"/>
            </w:placeholder>
          </w:sdtPr>
          <w:sdtContent>
            <w:tc>
              <w:tcPr>
                <w:tcW w:w="4140" w:type="dxa"/>
                <w:gridSpan w:val="2"/>
                <w:tcBorders>
                  <w:top w:val="nil"/>
                  <w:bottom w:val="single" w:sz="4" w:space="0" w:color="auto"/>
                </w:tcBorders>
              </w:tcPr>
              <w:p w14:paraId="0C3E51B6" w14:textId="7DEEF8E7" w:rsidR="006C22EC" w:rsidRDefault="001058FD">
                <w:r w:rsidRPr="001058FD">
                  <w:rPr>
                    <w:rFonts w:ascii="Freestyle Script" w:hAnsi="Freestyle Script"/>
                    <w:sz w:val="28"/>
                    <w:szCs w:val="28"/>
                  </w:rPr>
                  <w:t>Jamie Davis</w:t>
                </w:r>
              </w:p>
            </w:tc>
          </w:sdtContent>
        </w:sdt>
      </w:tr>
      <w:tr w:rsidR="00D07D3D" w:rsidRPr="003B7574" w14:paraId="0C3E51BA" w14:textId="77777777" w:rsidTr="003D458C">
        <w:tc>
          <w:tcPr>
            <w:tcW w:w="6678" w:type="dxa"/>
            <w:tcBorders>
              <w:bottom w:val="nil"/>
              <w:right w:val="single" w:sz="4" w:space="0" w:color="auto"/>
            </w:tcBorders>
          </w:tcPr>
          <w:p w14:paraId="0C3E51B8" w14:textId="77777777" w:rsidR="00D07D3D" w:rsidRPr="00D07D3D" w:rsidRDefault="00D07D3D" w:rsidP="00516757">
            <w:pPr>
              <w:rPr>
                <w:sz w:val="16"/>
                <w:szCs w:val="16"/>
              </w:rPr>
            </w:pPr>
            <w:r w:rsidRPr="00D07D3D">
              <w:rPr>
                <w:sz w:val="16"/>
                <w:szCs w:val="16"/>
              </w:rPr>
              <w:t xml:space="preserve">Legal Decision Maker:      </w:t>
            </w:r>
            <w:sdt>
              <w:sdtPr>
                <w:rPr>
                  <w:rFonts w:ascii="Calibri" w:hAnsi="Calibri" w:cs="Calibri"/>
                </w:rPr>
                <w:id w:val="1716853244"/>
                <w14:checkbox>
                  <w14:checked w14:val="1"/>
                  <w14:checkedState w14:val="2612" w14:font="MS Gothic"/>
                  <w14:uncheckedState w14:val="2610" w14:font="MS Gothic"/>
                </w14:checkbox>
              </w:sdtPr>
              <w:sdtContent>
                <w:r w:rsidR="00490917">
                  <w:rPr>
                    <w:rFonts w:ascii="MS Gothic" w:eastAsia="MS Gothic" w:hAnsi="MS Gothic" w:cs="Calibri" w:hint="eastAsia"/>
                  </w:rPr>
                  <w:t>☒</w:t>
                </w:r>
              </w:sdtContent>
            </w:sdt>
            <w:r w:rsidR="007D7F01">
              <w:rPr>
                <w:sz w:val="16"/>
                <w:szCs w:val="16"/>
              </w:rPr>
              <w:t xml:space="preserve">  Self            </w:t>
            </w:r>
            <w:r w:rsidRPr="00D07D3D">
              <w:rPr>
                <w:sz w:val="16"/>
                <w:szCs w:val="16"/>
              </w:rPr>
              <w:t xml:space="preserve"> </w:t>
            </w:r>
            <w:sdt>
              <w:sdtPr>
                <w:rPr>
                  <w:rFonts w:ascii="Calibri" w:hAnsi="Calibri" w:cs="Calibri"/>
                </w:rPr>
                <w:id w:val="562302827"/>
                <w14:checkbox>
                  <w14:checked w14:val="0"/>
                  <w14:checkedState w14:val="2612" w14:font="MS Gothic"/>
                  <w14:uncheckedState w14:val="2610" w14:font="MS Gothic"/>
                </w14:checkbox>
              </w:sdtPr>
              <w:sdtContent>
                <w:r w:rsidR="007D7F01">
                  <w:rPr>
                    <w:rFonts w:ascii="MS Gothic" w:eastAsia="MS Gothic" w:hAnsi="MS Gothic" w:cs="Calibri" w:hint="eastAsia"/>
                  </w:rPr>
                  <w:t>☐</w:t>
                </w:r>
              </w:sdtContent>
            </w:sdt>
            <w:r w:rsidRPr="00D07D3D">
              <w:rPr>
                <w:sz w:val="16"/>
                <w:szCs w:val="16"/>
              </w:rPr>
              <w:t xml:space="preserve"> Guardian </w:t>
            </w:r>
            <w:r w:rsidRPr="00D07D3D">
              <w:t xml:space="preserve">   </w:t>
            </w:r>
            <w:r w:rsidR="007D7F01">
              <w:t xml:space="preserve">  </w:t>
            </w:r>
            <w:sdt>
              <w:sdtPr>
                <w:id w:val="685634392"/>
                <w:showingPlcHdr/>
              </w:sdtPr>
              <w:sdtContent>
                <w:r w:rsidR="007D7F01" w:rsidRPr="002F539B">
                  <w:rPr>
                    <w:rStyle w:val="PlaceholderText"/>
                  </w:rPr>
                  <w:t>Click here to enter text.</w:t>
                </w:r>
              </w:sdtContent>
            </w:sdt>
          </w:p>
        </w:tc>
        <w:tc>
          <w:tcPr>
            <w:tcW w:w="4140" w:type="dxa"/>
            <w:gridSpan w:val="2"/>
            <w:tcBorders>
              <w:left w:val="single" w:sz="4" w:space="0" w:color="auto"/>
              <w:bottom w:val="nil"/>
            </w:tcBorders>
          </w:tcPr>
          <w:p w14:paraId="0C3E51B9" w14:textId="77777777" w:rsidR="00D07D3D" w:rsidRPr="003B7574" w:rsidRDefault="00D07D3D" w:rsidP="00D220EF">
            <w:pPr>
              <w:rPr>
                <w:sz w:val="16"/>
                <w:szCs w:val="16"/>
              </w:rPr>
            </w:pPr>
            <w:r>
              <w:rPr>
                <w:sz w:val="16"/>
                <w:szCs w:val="16"/>
              </w:rPr>
              <w:t xml:space="preserve">Name of Residential Agency </w:t>
            </w:r>
          </w:p>
        </w:tc>
      </w:tr>
      <w:tr w:rsidR="003B7574" w14:paraId="0C3E51BE" w14:textId="77777777" w:rsidTr="003D458C">
        <w:tc>
          <w:tcPr>
            <w:tcW w:w="6678" w:type="dxa"/>
            <w:tcBorders>
              <w:top w:val="nil"/>
              <w:bottom w:val="single" w:sz="4" w:space="0" w:color="auto"/>
              <w:right w:val="single" w:sz="4" w:space="0" w:color="auto"/>
            </w:tcBorders>
          </w:tcPr>
          <w:p w14:paraId="0C3E51BB" w14:textId="77777777" w:rsidR="003B7574" w:rsidRDefault="007D7F01">
            <w:pPr>
              <w:rPr>
                <w:noProof/>
                <w:sz w:val="16"/>
                <w:szCs w:val="16"/>
              </w:rPr>
            </w:pPr>
            <w:r>
              <w:rPr>
                <w:noProof/>
                <w:sz w:val="16"/>
                <w:szCs w:val="16"/>
              </w:rPr>
              <w:t>Guardian Signature (if applicable):</w:t>
            </w:r>
          </w:p>
          <w:p w14:paraId="0C3E51BC" w14:textId="77777777" w:rsidR="007D7F01" w:rsidRPr="007D7F01" w:rsidRDefault="007D7F01">
            <w:pPr>
              <w:rPr>
                <w:noProof/>
                <w:sz w:val="16"/>
                <w:szCs w:val="16"/>
              </w:rPr>
            </w:pPr>
          </w:p>
        </w:tc>
        <w:sdt>
          <w:sdtPr>
            <w:alias w:val="Residential Agency Name"/>
            <w:tag w:val="Residential Agency Name"/>
            <w:id w:val="719483526"/>
          </w:sdtPr>
          <w:sdtContent>
            <w:tc>
              <w:tcPr>
                <w:tcW w:w="4140" w:type="dxa"/>
                <w:gridSpan w:val="2"/>
                <w:tcBorders>
                  <w:top w:val="nil"/>
                  <w:left w:val="single" w:sz="4" w:space="0" w:color="auto"/>
                  <w:bottom w:val="single" w:sz="4" w:space="0" w:color="auto"/>
                </w:tcBorders>
              </w:tcPr>
              <w:p w14:paraId="0C3E51BD" w14:textId="77777777" w:rsidR="003B7574" w:rsidRDefault="00490917" w:rsidP="00490917">
                <w:r>
                  <w:t>Another Residential Agency</w:t>
                </w:r>
              </w:p>
            </w:tc>
          </w:sdtContent>
        </w:sdt>
      </w:tr>
    </w:tbl>
    <w:p w14:paraId="0C3E51BF" w14:textId="77777777" w:rsidR="00F601B0" w:rsidRDefault="00490917" w:rsidP="00C254D8">
      <w:pPr>
        <w:spacing w:after="80"/>
        <w:rPr>
          <w:sz w:val="24"/>
          <w:szCs w:val="24"/>
        </w:rPr>
      </w:pPr>
      <w:r>
        <w:rPr>
          <w:noProof/>
        </w:rPr>
        <mc:AlternateContent>
          <mc:Choice Requires="wps">
            <w:drawing>
              <wp:anchor distT="91440" distB="91440" distL="114300" distR="114300" simplePos="0" relativeHeight="251687936" behindDoc="0" locked="0" layoutInCell="0" allowOverlap="1" wp14:anchorId="0C3E5353" wp14:editId="0C3E5354">
                <wp:simplePos x="0" y="0"/>
                <wp:positionH relativeFrom="margin">
                  <wp:posOffset>4163695</wp:posOffset>
                </wp:positionH>
                <wp:positionV relativeFrom="margin">
                  <wp:posOffset>2259330</wp:posOffset>
                </wp:positionV>
                <wp:extent cx="2548255" cy="768985"/>
                <wp:effectExtent l="0" t="0" r="26035" b="12065"/>
                <wp:wrapSquare wrapText="bothSides"/>
                <wp:docPr id="3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768985"/>
                        </a:xfrm>
                        <a:prstGeom prst="foldedCorner">
                          <a:avLst>
                            <a:gd name="adj" fmla="val 12500"/>
                          </a:avLst>
                        </a:prstGeom>
                        <a:solidFill>
                          <a:srgbClr val="CF7B79">
                            <a:alpha val="30000"/>
                          </a:srgbClr>
                        </a:solidFill>
                        <a:ln w="6350">
                          <a:solidFill>
                            <a:srgbClr val="969696"/>
                          </a:solidFill>
                          <a:round/>
                          <a:headEnd/>
                          <a:tailEnd/>
                        </a:ln>
                      </wps:spPr>
                      <wps:txbx>
                        <w:txbxContent>
                          <w:p w14:paraId="0C3E5364" w14:textId="77777777" w:rsidR="00427C5D" w:rsidRPr="00F97723" w:rsidRDefault="00427C5D" w:rsidP="006A48B2">
                            <w:pPr>
                              <w:rPr>
                                <w:sz w:val="20"/>
                                <w:szCs w:val="20"/>
                              </w:rPr>
                            </w:pPr>
                            <w:r w:rsidRPr="00F97723">
                              <w:rPr>
                                <w:sz w:val="20"/>
                                <w:szCs w:val="20"/>
                              </w:rPr>
                              <w:t xml:space="preserve">The Direct Support Professional’s role is to </w:t>
                            </w:r>
                            <w:r w:rsidRPr="00F97723">
                              <w:rPr>
                                <w:sz w:val="20"/>
                                <w:szCs w:val="20"/>
                                <w:u w:val="single"/>
                              </w:rPr>
                              <w:t>actively</w:t>
                            </w:r>
                            <w:r w:rsidRPr="00F97723">
                              <w:rPr>
                                <w:sz w:val="20"/>
                                <w:szCs w:val="20"/>
                              </w:rPr>
                              <w:t xml:space="preserve"> work </w:t>
                            </w:r>
                            <w:r w:rsidRPr="00F97723">
                              <w:rPr>
                                <w:sz w:val="20"/>
                                <w:szCs w:val="20"/>
                                <w:u w:val="single"/>
                              </w:rPr>
                              <w:t>with</w:t>
                            </w:r>
                            <w:r w:rsidRPr="00F97723">
                              <w:rPr>
                                <w:sz w:val="20"/>
                                <w:szCs w:val="20"/>
                              </w:rPr>
                              <w:t xml:space="preserve"> me to support me to grow, develop and have a quality life. </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type w14:anchorId="0C3E535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327.85pt;margin-top:177.9pt;width:200.65pt;height:60.55pt;z-index:25168793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" o:allowincell="f" fillcolor="#cf7b79" strokecolor="#969696" strokeweight=".5pt">
                <v:fill opacity="19789f"/>
                <v:textbox inset="10.8pt,7.2pt,10.8pt">
                  <w:txbxContent>
                    <w:p w14:paraId="0C3E5364" w14:textId="77777777" w:rsidR="00427C5D" w:rsidRPr="00F97723" w:rsidRDefault="00427C5D" w:rsidP="006A48B2">
                      <w:pPr>
                        <w:rPr>
                          <w:sz w:val="20"/>
                          <w:szCs w:val="20"/>
                        </w:rPr>
                      </w:pPr>
                      <w:r w:rsidRPr="00F97723">
                        <w:rPr>
                          <w:sz w:val="20"/>
                          <w:szCs w:val="20"/>
                        </w:rPr>
                        <w:t xml:space="preserve">The Direct Support Professional’s role is to </w:t>
                      </w:r>
                      <w:r w:rsidRPr="00F97723">
                        <w:rPr>
                          <w:sz w:val="20"/>
                          <w:szCs w:val="20"/>
                          <w:u w:val="single"/>
                        </w:rPr>
                        <w:t>actively</w:t>
                      </w:r>
                      <w:r w:rsidRPr="00F97723">
                        <w:rPr>
                          <w:sz w:val="20"/>
                          <w:szCs w:val="20"/>
                        </w:rPr>
                        <w:t xml:space="preserve"> work </w:t>
                      </w:r>
                      <w:r w:rsidRPr="00F97723">
                        <w:rPr>
                          <w:sz w:val="20"/>
                          <w:szCs w:val="20"/>
                          <w:u w:val="single"/>
                        </w:rPr>
                        <w:t>with</w:t>
                      </w:r>
                      <w:r w:rsidRPr="00F97723">
                        <w:rPr>
                          <w:sz w:val="20"/>
                          <w:szCs w:val="20"/>
                        </w:rPr>
                        <w:t xml:space="preserve"> me to support me to grow, develop and have a quality life. </w:t>
                      </w:r>
                    </w:p>
                  </w:txbxContent>
                </v:textbox>
                <w10:wrap type="square" anchorx="margin" anchory="margin"/>
              </v:shape>
            </w:pict>
          </mc:Fallback>
        </mc:AlternateContent>
      </w:r>
    </w:p>
    <w:p w14:paraId="0C3E51C0" w14:textId="77777777" w:rsidR="002C08D1" w:rsidRPr="00F97723" w:rsidRDefault="005B565A" w:rsidP="00C254D8">
      <w:pPr>
        <w:spacing w:after="80"/>
        <w:rPr>
          <w:sz w:val="20"/>
          <w:szCs w:val="20"/>
        </w:rPr>
      </w:pPr>
      <w:r w:rsidRPr="00F97723">
        <w:rPr>
          <w:sz w:val="20"/>
          <w:szCs w:val="20"/>
        </w:rPr>
        <w:t>I have</w:t>
      </w:r>
      <w:r w:rsidR="009C4EC5" w:rsidRPr="00F97723">
        <w:rPr>
          <w:sz w:val="20"/>
          <w:szCs w:val="20"/>
        </w:rPr>
        <w:t xml:space="preserve"> several documents and plans that provide </w:t>
      </w:r>
      <w:r w:rsidRPr="00F97723">
        <w:rPr>
          <w:sz w:val="20"/>
          <w:szCs w:val="20"/>
        </w:rPr>
        <w:t xml:space="preserve">my </w:t>
      </w:r>
      <w:r w:rsidR="009C4EC5" w:rsidRPr="00F97723">
        <w:rPr>
          <w:sz w:val="20"/>
          <w:szCs w:val="20"/>
        </w:rPr>
        <w:t>staff with instr</w:t>
      </w:r>
      <w:r w:rsidRPr="00F97723">
        <w:rPr>
          <w:sz w:val="20"/>
          <w:szCs w:val="20"/>
        </w:rPr>
        <w:t>uctions on how best to support me</w:t>
      </w:r>
      <w:r w:rsidR="002C08D1" w:rsidRPr="00F97723">
        <w:rPr>
          <w:sz w:val="20"/>
          <w:szCs w:val="20"/>
        </w:rPr>
        <w:t xml:space="preserve">; including things that are important </w:t>
      </w:r>
      <w:r w:rsidR="002C08D1" w:rsidRPr="00F97723">
        <w:rPr>
          <w:b/>
          <w:sz w:val="20"/>
          <w:szCs w:val="20"/>
        </w:rPr>
        <w:t>for</w:t>
      </w:r>
      <w:r w:rsidR="002C08D1" w:rsidRPr="00F97723">
        <w:rPr>
          <w:sz w:val="20"/>
          <w:szCs w:val="20"/>
        </w:rPr>
        <w:t xml:space="preserve"> me, as well as things that are important </w:t>
      </w:r>
      <w:r w:rsidR="002C08D1" w:rsidRPr="00F97723">
        <w:rPr>
          <w:b/>
          <w:sz w:val="20"/>
          <w:szCs w:val="20"/>
        </w:rPr>
        <w:t>to</w:t>
      </w:r>
      <w:r w:rsidR="002C08D1" w:rsidRPr="00F97723">
        <w:rPr>
          <w:sz w:val="20"/>
          <w:szCs w:val="20"/>
        </w:rPr>
        <w:t xml:space="preserve"> me</w:t>
      </w:r>
      <w:r w:rsidRPr="00F97723">
        <w:rPr>
          <w:sz w:val="20"/>
          <w:szCs w:val="20"/>
        </w:rPr>
        <w:t xml:space="preserve">. </w:t>
      </w:r>
      <w:r w:rsidR="009C4EC5" w:rsidRPr="00F97723">
        <w:rPr>
          <w:sz w:val="20"/>
          <w:szCs w:val="20"/>
        </w:rPr>
        <w:t xml:space="preserve">All people who support </w:t>
      </w:r>
      <w:r w:rsidRPr="00F97723">
        <w:rPr>
          <w:sz w:val="20"/>
          <w:szCs w:val="20"/>
        </w:rPr>
        <w:t>me</w:t>
      </w:r>
      <w:r w:rsidR="009C4EC5" w:rsidRPr="00F97723">
        <w:rPr>
          <w:sz w:val="20"/>
          <w:szCs w:val="20"/>
        </w:rPr>
        <w:t xml:space="preserve"> need to read</w:t>
      </w:r>
      <w:r w:rsidR="002C08D1" w:rsidRPr="00F97723">
        <w:rPr>
          <w:sz w:val="20"/>
          <w:szCs w:val="20"/>
        </w:rPr>
        <w:t>, understand and follow</w:t>
      </w:r>
      <w:r w:rsidR="009C4EC5" w:rsidRPr="00F97723">
        <w:rPr>
          <w:sz w:val="20"/>
          <w:szCs w:val="20"/>
        </w:rPr>
        <w:t xml:space="preserve"> them.</w:t>
      </w:r>
      <w:r w:rsidRPr="00F97723">
        <w:rPr>
          <w:sz w:val="20"/>
          <w:szCs w:val="20"/>
        </w:rPr>
        <w:t xml:space="preserve"> </w:t>
      </w:r>
      <w:r w:rsidR="009C4EC5" w:rsidRPr="00F97723">
        <w:rPr>
          <w:sz w:val="20"/>
          <w:szCs w:val="20"/>
        </w:rPr>
        <w:t xml:space="preserve"> </w:t>
      </w:r>
    </w:p>
    <w:p w14:paraId="0C3E51C1" w14:textId="77777777" w:rsidR="009C4EC5" w:rsidRPr="00F97723" w:rsidRDefault="009C4EC5" w:rsidP="00C254D8">
      <w:pPr>
        <w:spacing w:after="0"/>
        <w:rPr>
          <w:i/>
          <w:sz w:val="20"/>
          <w:szCs w:val="20"/>
        </w:rPr>
      </w:pPr>
      <w:r w:rsidRPr="00F97723">
        <w:rPr>
          <w:i/>
          <w:sz w:val="20"/>
          <w:szCs w:val="20"/>
        </w:rPr>
        <w:t>This is what the plans are called and where they can be found:</w:t>
      </w:r>
    </w:p>
    <w:tbl>
      <w:tblPr>
        <w:tblStyle w:val="TableGrid"/>
        <w:tblW w:w="10728" w:type="dxa"/>
        <w:tblLayout w:type="fixed"/>
        <w:tblLook w:val="04A0" w:firstRow="1" w:lastRow="0" w:firstColumn="1" w:lastColumn="0" w:noHBand="0" w:noVBand="1"/>
      </w:tblPr>
      <w:tblGrid>
        <w:gridCol w:w="918"/>
        <w:gridCol w:w="4770"/>
        <w:gridCol w:w="5040"/>
      </w:tblGrid>
      <w:tr w:rsidR="009C4EC5" w:rsidRPr="00A67C80" w14:paraId="0C3E51C5" w14:textId="77777777" w:rsidTr="00F97723">
        <w:tc>
          <w:tcPr>
            <w:tcW w:w="918" w:type="dxa"/>
          </w:tcPr>
          <w:p w14:paraId="0C3E51C2" w14:textId="77777777" w:rsidR="009C4EC5" w:rsidRPr="009C4EC5" w:rsidRDefault="009C4EC5" w:rsidP="00FF4E81">
            <w:pPr>
              <w:rPr>
                <w:sz w:val="16"/>
                <w:szCs w:val="16"/>
              </w:rPr>
            </w:pPr>
            <w:r w:rsidRPr="009C4EC5">
              <w:rPr>
                <w:sz w:val="16"/>
                <w:szCs w:val="16"/>
              </w:rPr>
              <w:t>Check if applicable</w:t>
            </w:r>
          </w:p>
        </w:tc>
        <w:tc>
          <w:tcPr>
            <w:tcW w:w="4770" w:type="dxa"/>
          </w:tcPr>
          <w:p w14:paraId="0C3E51C3" w14:textId="77777777" w:rsidR="009C4EC5" w:rsidRPr="00A67C80" w:rsidRDefault="009C4EC5" w:rsidP="00F97723">
            <w:pPr>
              <w:jc w:val="center"/>
              <w:rPr>
                <w:b/>
              </w:rPr>
            </w:pPr>
            <w:r>
              <w:rPr>
                <w:b/>
              </w:rPr>
              <w:t>Plan Name</w:t>
            </w:r>
          </w:p>
        </w:tc>
        <w:tc>
          <w:tcPr>
            <w:tcW w:w="5040" w:type="dxa"/>
          </w:tcPr>
          <w:p w14:paraId="0C3E51C4" w14:textId="77777777" w:rsidR="009C4EC5" w:rsidRPr="00A67C80" w:rsidRDefault="009C4EC5" w:rsidP="00F97723">
            <w:pPr>
              <w:jc w:val="center"/>
              <w:rPr>
                <w:b/>
              </w:rPr>
            </w:pPr>
            <w:r>
              <w:rPr>
                <w:b/>
              </w:rPr>
              <w:t>Where to find it</w:t>
            </w:r>
          </w:p>
        </w:tc>
      </w:tr>
      <w:tr w:rsidR="009C4EC5" w:rsidRPr="00665684" w14:paraId="0C3E51C9" w14:textId="77777777" w:rsidTr="00F97723">
        <w:sdt>
          <w:sdtPr>
            <w:rPr>
              <w:sz w:val="28"/>
              <w:szCs w:val="28"/>
            </w:rPr>
            <w:id w:val="-436981801"/>
            <w14:checkbox>
              <w14:checked w14:val="1"/>
              <w14:checkedState w14:val="2612" w14:font="MS Gothic"/>
              <w14:uncheckedState w14:val="2610" w14:font="MS Gothic"/>
            </w14:checkbox>
          </w:sdtPr>
          <w:sdtContent>
            <w:tc>
              <w:tcPr>
                <w:tcW w:w="918" w:type="dxa"/>
              </w:tcPr>
              <w:p w14:paraId="0C3E51C6" w14:textId="77777777" w:rsidR="009C4EC5" w:rsidRPr="00665684" w:rsidRDefault="00490917" w:rsidP="00FF4E81">
                <w:pPr>
                  <w:rPr>
                    <w:sz w:val="28"/>
                    <w:szCs w:val="28"/>
                  </w:rPr>
                </w:pPr>
                <w:r>
                  <w:rPr>
                    <w:rFonts w:ascii="MS Gothic" w:eastAsia="MS Gothic" w:hAnsi="MS Gothic" w:hint="eastAsia"/>
                    <w:sz w:val="28"/>
                    <w:szCs w:val="28"/>
                  </w:rPr>
                  <w:t>☒</w:t>
                </w:r>
              </w:p>
            </w:tc>
          </w:sdtContent>
        </w:sdt>
        <w:tc>
          <w:tcPr>
            <w:tcW w:w="4770" w:type="dxa"/>
          </w:tcPr>
          <w:p w14:paraId="0C3E51C7" w14:textId="77777777" w:rsidR="009C4EC5" w:rsidRPr="00F97723" w:rsidRDefault="009C4EC5" w:rsidP="00FF4E81">
            <w:pPr>
              <w:rPr>
                <w:sz w:val="24"/>
                <w:szCs w:val="24"/>
              </w:rPr>
            </w:pPr>
            <w:r w:rsidRPr="00F97723">
              <w:rPr>
                <w:sz w:val="24"/>
                <w:szCs w:val="24"/>
              </w:rPr>
              <w:t>Person Centered Plan</w:t>
            </w:r>
            <w:r w:rsidR="002C0D94" w:rsidRPr="00F97723">
              <w:rPr>
                <w:sz w:val="24"/>
                <w:szCs w:val="24"/>
              </w:rPr>
              <w:t xml:space="preserve"> (PCP)</w:t>
            </w:r>
          </w:p>
        </w:tc>
        <w:tc>
          <w:tcPr>
            <w:tcW w:w="5040" w:type="dxa"/>
          </w:tcPr>
          <w:p w14:paraId="0C3E51C8" w14:textId="77777777" w:rsidR="009C4EC5" w:rsidRPr="00665684" w:rsidRDefault="00490917" w:rsidP="00FF4E81">
            <w:pPr>
              <w:rPr>
                <w:sz w:val="28"/>
                <w:szCs w:val="28"/>
              </w:rPr>
            </w:pPr>
            <w:r>
              <w:rPr>
                <w:sz w:val="28"/>
                <w:szCs w:val="28"/>
              </w:rPr>
              <w:t>Section 2 of Home Binder</w:t>
            </w:r>
          </w:p>
        </w:tc>
      </w:tr>
      <w:tr w:rsidR="009C4EC5" w:rsidRPr="00665684" w14:paraId="0C3E51CD" w14:textId="77777777" w:rsidTr="00F97723">
        <w:sdt>
          <w:sdtPr>
            <w:rPr>
              <w:sz w:val="28"/>
              <w:szCs w:val="28"/>
            </w:rPr>
            <w:id w:val="-1650354587"/>
            <w14:checkbox>
              <w14:checked w14:val="1"/>
              <w14:checkedState w14:val="2612" w14:font="MS Gothic"/>
              <w14:uncheckedState w14:val="2610" w14:font="MS Gothic"/>
            </w14:checkbox>
          </w:sdtPr>
          <w:sdtContent>
            <w:tc>
              <w:tcPr>
                <w:tcW w:w="918" w:type="dxa"/>
              </w:tcPr>
              <w:p w14:paraId="0C3E51CA" w14:textId="77777777" w:rsidR="009C4EC5" w:rsidRPr="00665684" w:rsidRDefault="00490917" w:rsidP="00FF4E81">
                <w:pPr>
                  <w:rPr>
                    <w:sz w:val="28"/>
                    <w:szCs w:val="28"/>
                  </w:rPr>
                </w:pPr>
                <w:r>
                  <w:rPr>
                    <w:rFonts w:ascii="MS Gothic" w:eastAsia="MS Gothic" w:hAnsi="MS Gothic" w:hint="eastAsia"/>
                    <w:sz w:val="28"/>
                    <w:szCs w:val="28"/>
                  </w:rPr>
                  <w:t>☒</w:t>
                </w:r>
              </w:p>
            </w:tc>
          </w:sdtContent>
        </w:sdt>
        <w:tc>
          <w:tcPr>
            <w:tcW w:w="4770" w:type="dxa"/>
          </w:tcPr>
          <w:p w14:paraId="0C3E51CB" w14:textId="5F936027" w:rsidR="009C4EC5" w:rsidRPr="00F97723" w:rsidRDefault="000D37B4" w:rsidP="00FF4E81">
            <w:pPr>
              <w:rPr>
                <w:sz w:val="24"/>
                <w:szCs w:val="24"/>
              </w:rPr>
            </w:pPr>
            <w:r>
              <w:rPr>
                <w:sz w:val="24"/>
                <w:szCs w:val="24"/>
              </w:rPr>
              <w:t>Individual Support</w:t>
            </w:r>
            <w:r w:rsidR="009C4EC5" w:rsidRPr="00F97723">
              <w:rPr>
                <w:sz w:val="24"/>
                <w:szCs w:val="24"/>
              </w:rPr>
              <w:t xml:space="preserve"> Plan (ISP)</w:t>
            </w:r>
          </w:p>
        </w:tc>
        <w:tc>
          <w:tcPr>
            <w:tcW w:w="5040" w:type="dxa"/>
          </w:tcPr>
          <w:p w14:paraId="0C3E51CC" w14:textId="77777777" w:rsidR="009C4EC5" w:rsidRPr="00665684" w:rsidRDefault="00490917" w:rsidP="00FF4E81">
            <w:pPr>
              <w:rPr>
                <w:sz w:val="28"/>
                <w:szCs w:val="28"/>
              </w:rPr>
            </w:pPr>
            <w:r>
              <w:rPr>
                <w:sz w:val="28"/>
                <w:szCs w:val="28"/>
              </w:rPr>
              <w:t>Section 3 of Home Binder</w:t>
            </w:r>
          </w:p>
        </w:tc>
      </w:tr>
      <w:tr w:rsidR="009C4EC5" w:rsidRPr="00665684" w14:paraId="0C3E51D1" w14:textId="77777777" w:rsidTr="00F97723">
        <w:sdt>
          <w:sdtPr>
            <w:rPr>
              <w:sz w:val="28"/>
              <w:szCs w:val="28"/>
            </w:rPr>
            <w:id w:val="1484741206"/>
            <w14:checkbox>
              <w14:checked w14:val="1"/>
              <w14:checkedState w14:val="2612" w14:font="MS Gothic"/>
              <w14:uncheckedState w14:val="2610" w14:font="MS Gothic"/>
            </w14:checkbox>
          </w:sdtPr>
          <w:sdtContent>
            <w:tc>
              <w:tcPr>
                <w:tcW w:w="918" w:type="dxa"/>
              </w:tcPr>
              <w:p w14:paraId="0C3E51CE" w14:textId="77777777" w:rsidR="009C4EC5" w:rsidRPr="00665684" w:rsidRDefault="00490917" w:rsidP="00FF4E81">
                <w:pPr>
                  <w:rPr>
                    <w:sz w:val="28"/>
                    <w:szCs w:val="28"/>
                  </w:rPr>
                </w:pPr>
                <w:r>
                  <w:rPr>
                    <w:rFonts w:ascii="MS Gothic" w:eastAsia="MS Gothic" w:hAnsi="MS Gothic" w:hint="eastAsia"/>
                    <w:sz w:val="28"/>
                    <w:szCs w:val="28"/>
                  </w:rPr>
                  <w:t>☒</w:t>
                </w:r>
              </w:p>
            </w:tc>
          </w:sdtContent>
        </w:sdt>
        <w:tc>
          <w:tcPr>
            <w:tcW w:w="4770" w:type="dxa"/>
          </w:tcPr>
          <w:p w14:paraId="0C3E51CF" w14:textId="77777777" w:rsidR="009C4EC5" w:rsidRPr="00F97723" w:rsidRDefault="009C4EC5" w:rsidP="00FF4E81">
            <w:pPr>
              <w:rPr>
                <w:sz w:val="24"/>
                <w:szCs w:val="24"/>
              </w:rPr>
            </w:pPr>
            <w:r w:rsidRPr="00F97723">
              <w:rPr>
                <w:sz w:val="24"/>
                <w:szCs w:val="24"/>
              </w:rPr>
              <w:t>Individual Financial Plan (IFP)</w:t>
            </w:r>
          </w:p>
        </w:tc>
        <w:tc>
          <w:tcPr>
            <w:tcW w:w="5040" w:type="dxa"/>
          </w:tcPr>
          <w:p w14:paraId="0C3E51D0" w14:textId="77777777" w:rsidR="009C4EC5" w:rsidRPr="00665684" w:rsidRDefault="00490917" w:rsidP="00FF4E81">
            <w:pPr>
              <w:rPr>
                <w:sz w:val="28"/>
                <w:szCs w:val="28"/>
              </w:rPr>
            </w:pPr>
            <w:r>
              <w:rPr>
                <w:sz w:val="28"/>
                <w:szCs w:val="28"/>
              </w:rPr>
              <w:t>Section 4 of Home Binder</w:t>
            </w:r>
          </w:p>
        </w:tc>
      </w:tr>
      <w:tr w:rsidR="009C4EC5" w:rsidRPr="00665684" w14:paraId="0C3E51D5" w14:textId="77777777" w:rsidTr="00F97723">
        <w:sdt>
          <w:sdtPr>
            <w:rPr>
              <w:sz w:val="28"/>
              <w:szCs w:val="28"/>
            </w:rPr>
            <w:id w:val="-128553989"/>
            <w14:checkbox>
              <w14:checked w14:val="1"/>
              <w14:checkedState w14:val="2612" w14:font="MS Gothic"/>
              <w14:uncheckedState w14:val="2610" w14:font="MS Gothic"/>
            </w14:checkbox>
          </w:sdtPr>
          <w:sdtContent>
            <w:tc>
              <w:tcPr>
                <w:tcW w:w="918" w:type="dxa"/>
              </w:tcPr>
              <w:p w14:paraId="0C3E51D2" w14:textId="77777777" w:rsidR="009C4EC5" w:rsidRPr="00665684" w:rsidRDefault="00B45838" w:rsidP="00FF4E81">
                <w:pPr>
                  <w:rPr>
                    <w:sz w:val="28"/>
                    <w:szCs w:val="28"/>
                  </w:rPr>
                </w:pPr>
                <w:r>
                  <w:rPr>
                    <w:rFonts w:ascii="MS Gothic" w:eastAsia="MS Gothic" w:hAnsi="MS Gothic" w:hint="eastAsia"/>
                    <w:sz w:val="28"/>
                    <w:szCs w:val="28"/>
                  </w:rPr>
                  <w:t>☒</w:t>
                </w:r>
              </w:p>
            </w:tc>
          </w:sdtContent>
        </w:sdt>
        <w:tc>
          <w:tcPr>
            <w:tcW w:w="4770" w:type="dxa"/>
          </w:tcPr>
          <w:p w14:paraId="0C3E51D3" w14:textId="77777777" w:rsidR="009C4EC5" w:rsidRPr="00F97723" w:rsidRDefault="009C4EC5" w:rsidP="00FF4E81">
            <w:pPr>
              <w:rPr>
                <w:sz w:val="24"/>
                <w:szCs w:val="24"/>
              </w:rPr>
            </w:pPr>
            <w:r w:rsidRPr="00F97723">
              <w:rPr>
                <w:sz w:val="24"/>
                <w:szCs w:val="24"/>
              </w:rPr>
              <w:t>Functional Assessment (FA)</w:t>
            </w:r>
          </w:p>
        </w:tc>
        <w:tc>
          <w:tcPr>
            <w:tcW w:w="5040" w:type="dxa"/>
          </w:tcPr>
          <w:p w14:paraId="0C3E51D4" w14:textId="77777777" w:rsidR="009C4EC5" w:rsidRPr="00665684" w:rsidRDefault="00B45838" w:rsidP="00B45838">
            <w:pPr>
              <w:rPr>
                <w:sz w:val="28"/>
                <w:szCs w:val="28"/>
              </w:rPr>
            </w:pPr>
            <w:r>
              <w:rPr>
                <w:sz w:val="28"/>
                <w:szCs w:val="28"/>
              </w:rPr>
              <w:t>Section 5 of Home Binder</w:t>
            </w:r>
          </w:p>
        </w:tc>
      </w:tr>
      <w:tr w:rsidR="009C4EC5" w:rsidRPr="00665684" w14:paraId="0C3E51D9" w14:textId="77777777" w:rsidTr="00F97723">
        <w:sdt>
          <w:sdtPr>
            <w:rPr>
              <w:sz w:val="28"/>
              <w:szCs w:val="28"/>
            </w:rPr>
            <w:id w:val="-612982200"/>
            <w14:checkbox>
              <w14:checked w14:val="1"/>
              <w14:checkedState w14:val="2612" w14:font="MS Gothic"/>
              <w14:uncheckedState w14:val="2610" w14:font="MS Gothic"/>
            </w14:checkbox>
          </w:sdtPr>
          <w:sdtContent>
            <w:tc>
              <w:tcPr>
                <w:tcW w:w="918" w:type="dxa"/>
              </w:tcPr>
              <w:p w14:paraId="0C3E51D6" w14:textId="77777777" w:rsidR="009C4EC5" w:rsidRPr="00665684" w:rsidRDefault="00B45838" w:rsidP="00FF4E81">
                <w:pPr>
                  <w:rPr>
                    <w:sz w:val="28"/>
                    <w:szCs w:val="28"/>
                  </w:rPr>
                </w:pPr>
                <w:r>
                  <w:rPr>
                    <w:rFonts w:ascii="MS Gothic" w:eastAsia="MS Gothic" w:hAnsi="MS Gothic" w:hint="eastAsia"/>
                    <w:sz w:val="28"/>
                    <w:szCs w:val="28"/>
                  </w:rPr>
                  <w:t>☒</w:t>
                </w:r>
              </w:p>
            </w:tc>
          </w:sdtContent>
        </w:sdt>
        <w:tc>
          <w:tcPr>
            <w:tcW w:w="4770" w:type="dxa"/>
          </w:tcPr>
          <w:p w14:paraId="0C3E51D7" w14:textId="77777777" w:rsidR="009C4EC5" w:rsidRPr="00F97723" w:rsidRDefault="009C4EC5" w:rsidP="00FF4E81">
            <w:pPr>
              <w:rPr>
                <w:sz w:val="24"/>
                <w:szCs w:val="24"/>
              </w:rPr>
            </w:pPr>
            <w:r w:rsidRPr="00F97723">
              <w:rPr>
                <w:sz w:val="24"/>
                <w:szCs w:val="24"/>
              </w:rPr>
              <w:t>Positive Behavior Support Plan (PBSP)</w:t>
            </w:r>
          </w:p>
        </w:tc>
        <w:tc>
          <w:tcPr>
            <w:tcW w:w="5040" w:type="dxa"/>
          </w:tcPr>
          <w:p w14:paraId="0C3E51D8" w14:textId="77777777" w:rsidR="009C4EC5" w:rsidRPr="00665684" w:rsidRDefault="00B45838" w:rsidP="00FF4E81">
            <w:pPr>
              <w:rPr>
                <w:sz w:val="28"/>
                <w:szCs w:val="28"/>
              </w:rPr>
            </w:pPr>
            <w:r>
              <w:rPr>
                <w:sz w:val="28"/>
                <w:szCs w:val="28"/>
              </w:rPr>
              <w:t>Section 6 of Home Binder</w:t>
            </w:r>
          </w:p>
        </w:tc>
      </w:tr>
      <w:tr w:rsidR="009C4EC5" w:rsidRPr="00665684" w14:paraId="0C3E51DD" w14:textId="77777777" w:rsidTr="00F97723">
        <w:sdt>
          <w:sdtPr>
            <w:rPr>
              <w:sz w:val="28"/>
              <w:szCs w:val="28"/>
            </w:rPr>
            <w:id w:val="284159634"/>
            <w14:checkbox>
              <w14:checked w14:val="0"/>
              <w14:checkedState w14:val="2612" w14:font="MS Gothic"/>
              <w14:uncheckedState w14:val="2610" w14:font="MS Gothic"/>
            </w14:checkbox>
          </w:sdtPr>
          <w:sdtContent>
            <w:tc>
              <w:tcPr>
                <w:tcW w:w="918" w:type="dxa"/>
              </w:tcPr>
              <w:p w14:paraId="0C3E51DA" w14:textId="77777777" w:rsidR="009C4EC5" w:rsidRPr="00665684" w:rsidRDefault="00DD6C33" w:rsidP="00FF4E81">
                <w:pPr>
                  <w:rPr>
                    <w:sz w:val="28"/>
                    <w:szCs w:val="28"/>
                  </w:rPr>
                </w:pPr>
                <w:r>
                  <w:rPr>
                    <w:rFonts w:ascii="MS Gothic" w:eastAsia="MS Gothic" w:hAnsi="MS Gothic" w:hint="eastAsia"/>
                    <w:sz w:val="28"/>
                    <w:szCs w:val="28"/>
                  </w:rPr>
                  <w:t>☐</w:t>
                </w:r>
              </w:p>
            </w:tc>
          </w:sdtContent>
        </w:sdt>
        <w:tc>
          <w:tcPr>
            <w:tcW w:w="4770" w:type="dxa"/>
          </w:tcPr>
          <w:p w14:paraId="0C3E51DB" w14:textId="77777777" w:rsidR="009C4EC5" w:rsidRPr="00F97723" w:rsidRDefault="002C0D94" w:rsidP="00FF4E81">
            <w:pPr>
              <w:rPr>
                <w:sz w:val="24"/>
                <w:szCs w:val="24"/>
              </w:rPr>
            </w:pPr>
            <w:r w:rsidRPr="00F97723">
              <w:rPr>
                <w:sz w:val="24"/>
                <w:szCs w:val="24"/>
              </w:rPr>
              <w:t xml:space="preserve">Cross-Systems </w:t>
            </w:r>
            <w:r w:rsidR="009C4EC5" w:rsidRPr="00F97723">
              <w:rPr>
                <w:sz w:val="24"/>
                <w:szCs w:val="24"/>
              </w:rPr>
              <w:t>Crisis</w:t>
            </w:r>
            <w:r w:rsidRPr="00F97723">
              <w:rPr>
                <w:sz w:val="24"/>
                <w:szCs w:val="24"/>
              </w:rPr>
              <w:t xml:space="preserve"> Response</w:t>
            </w:r>
            <w:r w:rsidR="009C4EC5" w:rsidRPr="00F97723">
              <w:rPr>
                <w:sz w:val="24"/>
                <w:szCs w:val="24"/>
              </w:rPr>
              <w:t xml:space="preserve"> Plan (CSCRP)</w:t>
            </w:r>
          </w:p>
        </w:tc>
        <w:tc>
          <w:tcPr>
            <w:tcW w:w="5040" w:type="dxa"/>
          </w:tcPr>
          <w:p w14:paraId="0C3E51DC" w14:textId="77777777" w:rsidR="009C4EC5" w:rsidRPr="00665684" w:rsidRDefault="009C4EC5" w:rsidP="00FF4E81">
            <w:pPr>
              <w:rPr>
                <w:sz w:val="28"/>
                <w:szCs w:val="28"/>
              </w:rPr>
            </w:pPr>
          </w:p>
        </w:tc>
      </w:tr>
      <w:tr w:rsidR="00F97723" w:rsidRPr="00665684" w14:paraId="0C3E51E1" w14:textId="77777777" w:rsidTr="00F97723">
        <w:sdt>
          <w:sdtPr>
            <w:rPr>
              <w:sz w:val="28"/>
              <w:szCs w:val="28"/>
            </w:rPr>
            <w:id w:val="704455446"/>
            <w14:checkbox>
              <w14:checked w14:val="0"/>
              <w14:checkedState w14:val="2612" w14:font="MS Gothic"/>
              <w14:uncheckedState w14:val="2610" w14:font="MS Gothic"/>
            </w14:checkbox>
          </w:sdtPr>
          <w:sdtContent>
            <w:tc>
              <w:tcPr>
                <w:tcW w:w="918" w:type="dxa"/>
              </w:tcPr>
              <w:p w14:paraId="0C3E51DE" w14:textId="77777777" w:rsidR="00F97723" w:rsidRDefault="00F97723" w:rsidP="00FF4E81">
                <w:pPr>
                  <w:rPr>
                    <w:rFonts w:ascii="MS Gothic" w:eastAsia="MS Gothic" w:hAnsi="MS Gothic"/>
                    <w:sz w:val="28"/>
                    <w:szCs w:val="28"/>
                  </w:rPr>
                </w:pPr>
                <w:r>
                  <w:rPr>
                    <w:rFonts w:ascii="MS Gothic" w:eastAsia="MS Gothic" w:hAnsi="MS Gothic" w:hint="eastAsia"/>
                    <w:sz w:val="28"/>
                    <w:szCs w:val="28"/>
                  </w:rPr>
                  <w:t>☐</w:t>
                </w:r>
              </w:p>
            </w:tc>
          </w:sdtContent>
        </w:sdt>
        <w:tc>
          <w:tcPr>
            <w:tcW w:w="4770" w:type="dxa"/>
          </w:tcPr>
          <w:p w14:paraId="0C3E51DF" w14:textId="77777777" w:rsidR="00F97723" w:rsidRPr="00F97723" w:rsidRDefault="00F97723" w:rsidP="00FF4E81">
            <w:pPr>
              <w:rPr>
                <w:sz w:val="24"/>
                <w:szCs w:val="24"/>
              </w:rPr>
            </w:pPr>
          </w:p>
        </w:tc>
        <w:tc>
          <w:tcPr>
            <w:tcW w:w="5040" w:type="dxa"/>
          </w:tcPr>
          <w:p w14:paraId="0C3E51E0" w14:textId="77777777" w:rsidR="00F97723" w:rsidRPr="00665684" w:rsidRDefault="00F97723" w:rsidP="00FF4E81">
            <w:pPr>
              <w:rPr>
                <w:sz w:val="28"/>
                <w:szCs w:val="28"/>
              </w:rPr>
            </w:pPr>
          </w:p>
        </w:tc>
      </w:tr>
    </w:tbl>
    <w:p w14:paraId="0C3E51E2" w14:textId="77777777" w:rsidR="004F1001" w:rsidRDefault="004F1001"/>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0"/>
      </w:tblGrid>
      <w:tr w:rsidR="00F97723" w14:paraId="0C3E51E4" w14:textId="77777777" w:rsidTr="00744553">
        <w:tc>
          <w:tcPr>
            <w:tcW w:w="10998" w:type="dxa"/>
            <w:shd w:val="clear" w:color="auto" w:fill="D9D9D9" w:themeFill="background1" w:themeFillShade="D9"/>
          </w:tcPr>
          <w:p w14:paraId="0C3E51E3" w14:textId="77777777" w:rsidR="00F97723" w:rsidRDefault="00F97723" w:rsidP="00744553">
            <w:pPr>
              <w:rPr>
                <w:b/>
              </w:rPr>
            </w:pPr>
            <w:r>
              <w:rPr>
                <w:b/>
              </w:rPr>
              <w:t>HISTORY</w:t>
            </w:r>
            <w:r>
              <w:t xml:space="preserve"> – important events in my life</w:t>
            </w:r>
            <w:r>
              <w:rPr>
                <w:b/>
              </w:rPr>
              <w:t>:</w:t>
            </w:r>
          </w:p>
        </w:tc>
      </w:tr>
      <w:tr w:rsidR="00F97723" w14:paraId="0C3E51E8" w14:textId="77777777" w:rsidTr="00F97723">
        <w:trPr>
          <w:trHeight w:val="3816"/>
        </w:trPr>
        <w:tc>
          <w:tcPr>
            <w:tcW w:w="10998" w:type="dxa"/>
          </w:tcPr>
          <w:sdt>
            <w:sdtPr>
              <w:id w:val="1614485091"/>
            </w:sdtPr>
            <w:sdtContent>
              <w:p w14:paraId="0C3E51E5" w14:textId="77777777" w:rsidR="00DB1443" w:rsidRDefault="00516757" w:rsidP="00744553">
                <w:r>
                  <w:t>Even though I just turned 50 years old, I believe that my life has just begun. I grew up in many countries, often moving because of my father’s career. I had trouble in school and when I was about 12 I was labeled as having a conduct disorder and ADHD. Throughout my life I have also been labeled as having a seizure disorder, OCD, developmental disability, Asperger’s, and depression.  When I was 15 I became very interested in fire and explosive devices and I spent a little time in jail (I was never charged with anything), the mental hospital, and Fircrest RHC.</w:t>
                </w:r>
                <w:r w:rsidR="00DB1443">
                  <w:t xml:space="preserve"> </w:t>
                </w:r>
              </w:p>
              <w:p w14:paraId="0C3E51E6" w14:textId="77777777" w:rsidR="00F97723" w:rsidRDefault="00516757" w:rsidP="00744553">
                <w:r>
                  <w:t xml:space="preserve">In 2004, I moved into Supported Living in my own apartment with a housemate. I liked being on my own, but </w:t>
                </w:r>
                <w:r w:rsidR="00DB1443">
                  <w:t>my housemate</w:t>
                </w:r>
                <w:r>
                  <w:t xml:space="preserve"> kept going into my room so eventually I </w:t>
                </w:r>
                <w:r w:rsidR="00DB1443">
                  <w:t xml:space="preserve">got a new housemate. We don’t always get along, but he respects my privacy and we can usually work out any disagreements. </w:t>
                </w:r>
                <w:r>
                  <w:t xml:space="preserve"> </w:t>
                </w:r>
                <w:r w:rsidR="00DB1443">
                  <w:t xml:space="preserve">In 2006 I started working at Safeway and I am now one of their best employees. </w:t>
                </w:r>
                <w:r>
                  <w:t xml:space="preserve"> </w:t>
                </w:r>
              </w:p>
            </w:sdtContent>
          </w:sdt>
          <w:p w14:paraId="0C3E51E7" w14:textId="77777777" w:rsidR="00F97723" w:rsidRPr="00B863B9" w:rsidRDefault="00F97723" w:rsidP="00516757">
            <w:pPr>
              <w:rPr>
                <w:b/>
                <w:i/>
              </w:rPr>
            </w:pPr>
          </w:p>
        </w:tc>
      </w:tr>
    </w:tbl>
    <w:p w14:paraId="0C3E51E9" w14:textId="77777777" w:rsidR="006A48B2" w:rsidRDefault="006A48B2" w:rsidP="006A48B2"/>
    <w:p w14:paraId="0C3E51EA" w14:textId="77777777" w:rsidR="004F1001" w:rsidRDefault="004F1001">
      <w:r>
        <w:br w:type="page"/>
      </w:r>
    </w:p>
    <w:p w14:paraId="0C3E51EB" w14:textId="77777777" w:rsidR="00FA60D4" w:rsidRDefault="00FA60D4" w:rsidP="006A48B2">
      <w:pPr>
        <w:jc w:val="center"/>
        <w:rPr>
          <w:b/>
          <w:sz w:val="28"/>
          <w:szCs w:val="28"/>
        </w:rPr>
        <w:sectPr w:rsidR="00FA60D4" w:rsidSect="00F10A2B">
          <w:footerReference w:type="first" r:id="rId14"/>
          <w:pgSz w:w="12240" w:h="15840"/>
          <w:pgMar w:top="720" w:right="720" w:bottom="720" w:left="720" w:header="720" w:footer="720" w:gutter="0"/>
          <w:cols w:space="720"/>
          <w:titlePg/>
          <w:docGrid w:linePitch="360"/>
        </w:sectPr>
      </w:pPr>
    </w:p>
    <w:p w14:paraId="0C3E51EC" w14:textId="77777777" w:rsidR="006A48B2" w:rsidRPr="006A48B2" w:rsidRDefault="00F97723" w:rsidP="00C51258">
      <w:pPr>
        <w:spacing w:after="160"/>
        <w:jc w:val="center"/>
        <w:rPr>
          <w:b/>
          <w:sz w:val="28"/>
          <w:szCs w:val="28"/>
        </w:rPr>
      </w:pPr>
      <w:r>
        <w:rPr>
          <w:b/>
          <w:sz w:val="28"/>
          <w:szCs w:val="28"/>
        </w:rPr>
        <w:t>Identified Risks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0"/>
        <w:gridCol w:w="9050"/>
      </w:tblGrid>
      <w:tr w:rsidR="00070010" w14:paraId="0C3E51EF" w14:textId="77777777" w:rsidTr="00070010">
        <w:tc>
          <w:tcPr>
            <w:tcW w:w="1728" w:type="dxa"/>
            <w:shd w:val="clear" w:color="auto" w:fill="D9D9D9" w:themeFill="background1" w:themeFillShade="D9"/>
          </w:tcPr>
          <w:p w14:paraId="0C3E51ED" w14:textId="77777777" w:rsidR="00070010" w:rsidRDefault="00070010" w:rsidP="004A1540">
            <w:pPr>
              <w:rPr>
                <w:b/>
              </w:rPr>
            </w:pPr>
          </w:p>
        </w:tc>
        <w:tc>
          <w:tcPr>
            <w:tcW w:w="9288" w:type="dxa"/>
            <w:shd w:val="clear" w:color="auto" w:fill="D9D9D9" w:themeFill="background1" w:themeFillShade="D9"/>
          </w:tcPr>
          <w:p w14:paraId="0C3E51EE" w14:textId="77777777" w:rsidR="00070010" w:rsidRPr="00050CFC" w:rsidRDefault="00070010" w:rsidP="004A1540">
            <w:r>
              <w:rPr>
                <w:b/>
              </w:rPr>
              <w:t>RISK ISSUES</w:t>
            </w:r>
            <w:r>
              <w:t xml:space="preserve"> – Specific issues or protocols needed to ensure my safety if applicable:</w:t>
            </w:r>
          </w:p>
        </w:tc>
      </w:tr>
      <w:tr w:rsidR="00070010" w14:paraId="0C3E51F2" w14:textId="77777777" w:rsidTr="00070010">
        <w:tc>
          <w:tcPr>
            <w:tcW w:w="1728" w:type="dxa"/>
            <w:shd w:val="clear" w:color="auto" w:fill="F2F2F2" w:themeFill="background1" w:themeFillShade="F2"/>
          </w:tcPr>
          <w:p w14:paraId="0C3E51F0" w14:textId="28A874E1" w:rsidR="00070010" w:rsidRDefault="008375DF" w:rsidP="004A1540">
            <w:pPr>
              <w:rPr>
                <w:b/>
              </w:rPr>
            </w:pPr>
            <w:ins w:id="0" w:author="Miller, Sandra J (DSHS/DDA)" w:date="2015-03-30T09:18:00Z">
              <w:r>
                <w:rPr>
                  <w:noProof/>
                </w:rPr>
                <mc:AlternateContent>
                  <mc:Choice Requires="wps">
                    <w:drawing>
                      <wp:anchor distT="0" distB="0" distL="114300" distR="114300" simplePos="0" relativeHeight="251692032" behindDoc="0" locked="0" layoutInCell="1" allowOverlap="1" wp14:anchorId="61989D26" wp14:editId="71D24563">
                        <wp:simplePos x="0" y="0"/>
                        <wp:positionH relativeFrom="column">
                          <wp:posOffset>890270</wp:posOffset>
                        </wp:positionH>
                        <wp:positionV relativeFrom="paragraph">
                          <wp:posOffset>6078</wp:posOffset>
                        </wp:positionV>
                        <wp:extent cx="131445" cy="109855"/>
                        <wp:effectExtent l="0" t="0" r="20955" b="23495"/>
                        <wp:wrapNone/>
                        <wp:docPr id="4" name="Oval 4"/>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B4B20" id="Oval 4" o:spid="_x0000_s1026" style="position:absolute;margin-left:70.1pt;margin-top:.5pt;width:10.35pt;height:8.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" fillcolor="#4f81bd [3204]" strokecolor="#243f60 [1604]" strokeweight="2pt"/>
                    </w:pict>
                  </mc:Fallback>
                </mc:AlternateContent>
              </w:r>
            </w:ins>
          </w:p>
        </w:tc>
        <w:tc>
          <w:tcPr>
            <w:tcW w:w="9288" w:type="dxa"/>
            <w:shd w:val="clear" w:color="auto" w:fill="F2F2F2" w:themeFill="background1" w:themeFillShade="F2"/>
          </w:tcPr>
          <w:p w14:paraId="0C3E51F1" w14:textId="77777777" w:rsidR="00070010" w:rsidRDefault="00070010" w:rsidP="004A1540">
            <w:pPr>
              <w:rPr>
                <w:b/>
              </w:rPr>
            </w:pPr>
            <w:r>
              <w:rPr>
                <w:b/>
              </w:rPr>
              <w:t>Abuse / Neglect / Exploitation</w:t>
            </w:r>
          </w:p>
        </w:tc>
      </w:tr>
      <w:tr w:rsidR="00070010" w14:paraId="0C3E51F9" w14:textId="77777777" w:rsidTr="00070010">
        <w:tc>
          <w:tcPr>
            <w:tcW w:w="1728" w:type="dxa"/>
          </w:tcPr>
          <w:p w14:paraId="25AF5EDD" w14:textId="77777777" w:rsidR="00304CAC" w:rsidRDefault="00304CAC" w:rsidP="00304CAC">
            <w:r>
              <w:t>Likelihood:</w:t>
            </w:r>
          </w:p>
          <w:sdt>
            <w:sdtPr>
              <w:alias w:val="Likelihood"/>
              <w:tag w:val="Likelihood"/>
              <w:id w:val="179864679"/>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53D71A74" w14:textId="59E38997" w:rsidR="00304CAC" w:rsidRPr="00BB738C" w:rsidRDefault="008375DF" w:rsidP="00304CAC">
                <w:pPr>
                  <w:rPr>
                    <w:b/>
                    <w:color w:val="548DD4" w:themeColor="text2" w:themeTint="99"/>
                  </w:rPr>
                </w:pPr>
                <w:r>
                  <w:t>Rare (1)</w:t>
                </w:r>
              </w:p>
            </w:sdtContent>
          </w:sdt>
          <w:p w14:paraId="7E1EA9A1" w14:textId="77777777" w:rsidR="00304CAC" w:rsidRDefault="00304CAC" w:rsidP="00304CAC">
            <w:r>
              <w:t>Consequence:</w:t>
            </w:r>
          </w:p>
          <w:sdt>
            <w:sdtPr>
              <w:rPr>
                <w:rStyle w:val="Style15"/>
              </w:rPr>
              <w:alias w:val="Consequences"/>
              <w:tag w:val="Consequences"/>
              <w:id w:val="-1988006413"/>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1F6" w14:textId="0173E708" w:rsidR="0055038E" w:rsidRPr="00B14E8F" w:rsidRDefault="008375DF" w:rsidP="00304CAC">
                <w:r>
                  <w:rPr>
                    <w:rStyle w:val="Style15"/>
                  </w:rPr>
                  <w:t>Moderate (3)</w:t>
                </w:r>
              </w:p>
            </w:sdtContent>
          </w:sdt>
        </w:tc>
        <w:tc>
          <w:tcPr>
            <w:tcW w:w="9288" w:type="dxa"/>
          </w:tcPr>
          <w:p w14:paraId="0C3E51F7" w14:textId="4005E60F" w:rsidR="00070010" w:rsidRPr="00B14E8F" w:rsidRDefault="00070010" w:rsidP="00C51258">
            <w:r w:rsidRPr="00B14E8F">
              <w:t xml:space="preserve">No additional direction or explanation needed </w:t>
            </w:r>
          </w:p>
          <w:p w14:paraId="0C3E51F8" w14:textId="7925B0E6" w:rsidR="00070010" w:rsidRPr="00B14E8F" w:rsidRDefault="00DC3D5E" w:rsidP="004A1540">
            <w:r>
              <w:t xml:space="preserve">All staff are trained in their mandatory reporter responsibilities. </w:t>
            </w:r>
          </w:p>
        </w:tc>
      </w:tr>
      <w:tr w:rsidR="00070010" w14:paraId="0C3E51FC" w14:textId="77777777" w:rsidTr="00070010">
        <w:tc>
          <w:tcPr>
            <w:tcW w:w="1728" w:type="dxa"/>
            <w:shd w:val="clear" w:color="auto" w:fill="F2F2F2" w:themeFill="background1" w:themeFillShade="F2"/>
          </w:tcPr>
          <w:p w14:paraId="0C3E51FA" w14:textId="2ABCD63C" w:rsidR="00070010" w:rsidRDefault="008375DF" w:rsidP="004A1540">
            <w:pPr>
              <w:rPr>
                <w:b/>
              </w:rPr>
            </w:pPr>
            <w:ins w:id="1" w:author="Miller, Sandra J (DSHS/DDA)" w:date="2015-03-30T09:18:00Z">
              <w:r>
                <w:rPr>
                  <w:noProof/>
                </w:rPr>
                <mc:AlternateContent>
                  <mc:Choice Requires="wps">
                    <w:drawing>
                      <wp:anchor distT="0" distB="0" distL="114300" distR="114300" simplePos="0" relativeHeight="251694080" behindDoc="0" locked="0" layoutInCell="1" allowOverlap="1" wp14:anchorId="29738B99" wp14:editId="31BD849D">
                        <wp:simplePos x="0" y="0"/>
                        <wp:positionH relativeFrom="column">
                          <wp:posOffset>869315</wp:posOffset>
                        </wp:positionH>
                        <wp:positionV relativeFrom="paragraph">
                          <wp:posOffset>39279</wp:posOffset>
                        </wp:positionV>
                        <wp:extent cx="131445" cy="109855"/>
                        <wp:effectExtent l="0" t="0" r="20955" b="23495"/>
                        <wp:wrapNone/>
                        <wp:docPr id="5" name="Oval 5"/>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53734" id="Oval 5" o:spid="_x0000_s1026" style="position:absolute;margin-left:68.45pt;margin-top:3.1pt;width:10.35pt;height:8.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" fillcolor="#4f81bd [3204]" strokecolor="#243f60 [1604]" strokeweight="2pt"/>
                    </w:pict>
                  </mc:Fallback>
                </mc:AlternateContent>
              </w:r>
            </w:ins>
          </w:p>
        </w:tc>
        <w:tc>
          <w:tcPr>
            <w:tcW w:w="9288" w:type="dxa"/>
            <w:shd w:val="clear" w:color="auto" w:fill="F2F2F2" w:themeFill="background1" w:themeFillShade="F2"/>
          </w:tcPr>
          <w:p w14:paraId="0C3E51FB" w14:textId="77777777" w:rsidR="00070010" w:rsidRDefault="00070010" w:rsidP="004A1540">
            <w:pPr>
              <w:rPr>
                <w:b/>
              </w:rPr>
            </w:pPr>
            <w:r>
              <w:rPr>
                <w:b/>
              </w:rPr>
              <w:t>Behavioral</w:t>
            </w:r>
          </w:p>
        </w:tc>
      </w:tr>
      <w:tr w:rsidR="0055038E" w14:paraId="0C3E5202" w14:textId="77777777" w:rsidTr="00070010">
        <w:tc>
          <w:tcPr>
            <w:tcW w:w="1728" w:type="dxa"/>
          </w:tcPr>
          <w:p w14:paraId="21F0333B" w14:textId="77777777" w:rsidR="00304CAC" w:rsidRDefault="00304CAC" w:rsidP="00304CAC">
            <w:r>
              <w:t>Likelihood:</w:t>
            </w:r>
          </w:p>
          <w:sdt>
            <w:sdtPr>
              <w:alias w:val="Likelihood"/>
              <w:tag w:val="Likelihood"/>
              <w:id w:val="-1083142787"/>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16EA16B5" w14:textId="0C33C129" w:rsidR="00304CAC" w:rsidRPr="00BB738C" w:rsidRDefault="008375DF" w:rsidP="00304CAC">
                <w:pPr>
                  <w:rPr>
                    <w:b/>
                    <w:color w:val="548DD4" w:themeColor="text2" w:themeTint="99"/>
                  </w:rPr>
                </w:pPr>
                <w:r>
                  <w:t>Possible (3)</w:t>
                </w:r>
              </w:p>
            </w:sdtContent>
          </w:sdt>
          <w:p w14:paraId="2D75E10A" w14:textId="77777777" w:rsidR="00304CAC" w:rsidRDefault="00304CAC" w:rsidP="00304CAC">
            <w:r>
              <w:t>Consequence:</w:t>
            </w:r>
          </w:p>
          <w:sdt>
            <w:sdtPr>
              <w:rPr>
                <w:rStyle w:val="Style15"/>
              </w:rPr>
              <w:alias w:val="Consequences"/>
              <w:tag w:val="Consequences"/>
              <w:id w:val="1567920179"/>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200" w14:textId="3ACE7CC3" w:rsidR="0055038E" w:rsidRPr="00B14E8F" w:rsidRDefault="008375DF" w:rsidP="00304CAC">
                <w:r>
                  <w:rPr>
                    <w:rStyle w:val="Style15"/>
                  </w:rPr>
                  <w:t>Negligible (1)</w:t>
                </w:r>
              </w:p>
            </w:sdtContent>
          </w:sdt>
        </w:tc>
        <w:tc>
          <w:tcPr>
            <w:tcW w:w="9288" w:type="dxa"/>
          </w:tcPr>
          <w:p w14:paraId="3D57AD6F" w14:textId="5E58CC44" w:rsidR="00C51258" w:rsidRPr="002D3EEA" w:rsidRDefault="00C51258" w:rsidP="00C51258">
            <w:r w:rsidRPr="002D3EEA">
              <w:rPr>
                <w:u w:val="single"/>
              </w:rPr>
              <w:t>Risks</w:t>
            </w:r>
            <w:r w:rsidRPr="002D3EEA">
              <w:t>:</w:t>
            </w:r>
            <w:r>
              <w:t xml:space="preserve"> Albert doesn’t like being told what to do, and if he believes that staff are being too directive with him he will likely shout “you’re not the boss of me!” and may slam a door or pound on the table for emphasis.</w:t>
            </w:r>
          </w:p>
          <w:p w14:paraId="0C3E5201" w14:textId="31C3ECD3" w:rsidR="0055038E" w:rsidRDefault="00C51258" w:rsidP="00C51258">
            <w:pPr>
              <w:rPr>
                <w:b/>
              </w:rPr>
            </w:pPr>
            <w:r w:rsidRPr="002D3EEA">
              <w:rPr>
                <w:u w:val="single"/>
              </w:rPr>
              <w:t>Interventions</w:t>
            </w:r>
            <w:r>
              <w:t xml:space="preserve">: </w:t>
            </w:r>
            <w:r w:rsidR="00EF3F83">
              <w:t xml:space="preserve">If this happens, staff should acknowledge his anger and apologize for sounding too directive. Give Albert time and space to calm down. If needed later, try another approach – however re-evaluate if giving direction is needed. In general, Albert takes his time but always completes what he needs to do and makes it to appointments on time. He responds well to physical cues such as the staff grabbing their jacket when it is almost time to go much better than verbal cues such as saying it is almost time to go. </w:t>
            </w:r>
          </w:p>
        </w:tc>
      </w:tr>
      <w:tr w:rsidR="00070010" w14:paraId="0C3E5205" w14:textId="77777777" w:rsidTr="00070010">
        <w:tc>
          <w:tcPr>
            <w:tcW w:w="1728" w:type="dxa"/>
            <w:shd w:val="clear" w:color="auto" w:fill="F2F2F2" w:themeFill="background1" w:themeFillShade="F2"/>
          </w:tcPr>
          <w:p w14:paraId="0C3E5203" w14:textId="4E955253" w:rsidR="00070010" w:rsidRDefault="008375DF" w:rsidP="004A1540">
            <w:pPr>
              <w:rPr>
                <w:b/>
              </w:rPr>
            </w:pPr>
            <w:ins w:id="2" w:author="Miller, Sandra J (DSHS/DDA)" w:date="2015-03-30T09:18:00Z">
              <w:r>
                <w:rPr>
                  <w:noProof/>
                </w:rPr>
                <mc:AlternateContent>
                  <mc:Choice Requires="wps">
                    <w:drawing>
                      <wp:anchor distT="0" distB="0" distL="114300" distR="114300" simplePos="0" relativeHeight="251696128" behindDoc="0" locked="0" layoutInCell="1" allowOverlap="1" wp14:anchorId="51842B71" wp14:editId="08081F08">
                        <wp:simplePos x="0" y="0"/>
                        <wp:positionH relativeFrom="column">
                          <wp:posOffset>890270</wp:posOffset>
                        </wp:positionH>
                        <wp:positionV relativeFrom="paragraph">
                          <wp:posOffset>28484</wp:posOffset>
                        </wp:positionV>
                        <wp:extent cx="131445" cy="109855"/>
                        <wp:effectExtent l="0" t="0" r="20955" b="23495"/>
                        <wp:wrapNone/>
                        <wp:docPr id="6" name="Oval 6"/>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2E9B2" id="Oval 6" o:spid="_x0000_s1026" style="position:absolute;margin-left:70.1pt;margin-top:2.25pt;width:10.35pt;height: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" fillcolor="#4f81bd [3204]" strokecolor="#243f60 [1604]" strokeweight="2pt"/>
                    </w:pict>
                  </mc:Fallback>
                </mc:AlternateContent>
              </w:r>
            </w:ins>
          </w:p>
        </w:tc>
        <w:tc>
          <w:tcPr>
            <w:tcW w:w="9288" w:type="dxa"/>
            <w:shd w:val="clear" w:color="auto" w:fill="F2F2F2" w:themeFill="background1" w:themeFillShade="F2"/>
          </w:tcPr>
          <w:p w14:paraId="0C3E5204" w14:textId="77777777" w:rsidR="00070010" w:rsidRDefault="00070010" w:rsidP="004A1540">
            <w:pPr>
              <w:rPr>
                <w:b/>
              </w:rPr>
            </w:pPr>
            <w:r>
              <w:rPr>
                <w:b/>
              </w:rPr>
              <w:t>Environmental</w:t>
            </w:r>
          </w:p>
        </w:tc>
      </w:tr>
      <w:tr w:rsidR="0055038E" w14:paraId="0C3E520C" w14:textId="77777777" w:rsidTr="00070010">
        <w:tc>
          <w:tcPr>
            <w:tcW w:w="1728" w:type="dxa"/>
          </w:tcPr>
          <w:p w14:paraId="5E971305" w14:textId="77777777" w:rsidR="00304CAC" w:rsidRDefault="00304CAC" w:rsidP="00304CAC">
            <w:r>
              <w:t>Likelihood:</w:t>
            </w:r>
          </w:p>
          <w:sdt>
            <w:sdtPr>
              <w:alias w:val="Likelihood"/>
              <w:tag w:val="Likelihood"/>
              <w:id w:val="1760481351"/>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64C189DF" w14:textId="44F527A3" w:rsidR="00304CAC" w:rsidRPr="00BB738C" w:rsidRDefault="008375DF" w:rsidP="00304CAC">
                <w:pPr>
                  <w:rPr>
                    <w:b/>
                    <w:color w:val="548DD4" w:themeColor="text2" w:themeTint="99"/>
                  </w:rPr>
                </w:pPr>
                <w:r>
                  <w:t>Rare (1)</w:t>
                </w:r>
              </w:p>
            </w:sdtContent>
          </w:sdt>
          <w:p w14:paraId="6FD31C6E" w14:textId="06920C1C" w:rsidR="00304CAC" w:rsidRDefault="00304CAC" w:rsidP="00304CAC">
            <w:r>
              <w:t>Consequence:</w:t>
            </w:r>
            <w:r w:rsidR="008375DF">
              <w:rPr>
                <w:noProof/>
              </w:rPr>
              <w:t xml:space="preserve"> </w:t>
            </w:r>
          </w:p>
          <w:sdt>
            <w:sdtPr>
              <w:rPr>
                <w:rStyle w:val="Style15"/>
              </w:rPr>
              <w:alias w:val="Consequences"/>
              <w:tag w:val="Consequences"/>
              <w:id w:val="-1393491925"/>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209" w14:textId="3D643DFF" w:rsidR="0055038E" w:rsidRPr="00B14E8F" w:rsidRDefault="008375DF" w:rsidP="00304CAC">
                <w:r>
                  <w:rPr>
                    <w:rStyle w:val="Style15"/>
                  </w:rPr>
                  <w:t>Minor (2)</w:t>
                </w:r>
              </w:p>
            </w:sdtContent>
          </w:sdt>
        </w:tc>
        <w:tc>
          <w:tcPr>
            <w:tcW w:w="9288" w:type="dxa"/>
          </w:tcPr>
          <w:p w14:paraId="0C3E520A" w14:textId="77777777" w:rsidR="0055038E" w:rsidRPr="00B14E8F" w:rsidRDefault="0055038E" w:rsidP="00B14E8F">
            <w:r w:rsidRPr="00B14E8F">
              <w:t xml:space="preserve">No </w:t>
            </w:r>
            <w:r>
              <w:t>specific environmental adaptations needed</w:t>
            </w:r>
          </w:p>
          <w:p w14:paraId="0C3E520B" w14:textId="594B1D7E" w:rsidR="0055038E" w:rsidRDefault="0055038E" w:rsidP="00B14E8F">
            <w:pPr>
              <w:rPr>
                <w:b/>
              </w:rPr>
            </w:pPr>
          </w:p>
        </w:tc>
      </w:tr>
      <w:tr w:rsidR="00070010" w14:paraId="0C3E520F" w14:textId="77777777" w:rsidTr="00070010">
        <w:tc>
          <w:tcPr>
            <w:tcW w:w="1728" w:type="dxa"/>
            <w:shd w:val="clear" w:color="auto" w:fill="F2F2F2" w:themeFill="background1" w:themeFillShade="F2"/>
          </w:tcPr>
          <w:p w14:paraId="0C3E520D" w14:textId="2BE7392F" w:rsidR="00070010" w:rsidRDefault="008375DF" w:rsidP="004A1540">
            <w:pPr>
              <w:rPr>
                <w:b/>
              </w:rPr>
            </w:pPr>
            <w:ins w:id="3" w:author="Miller, Sandra J (DSHS/DDA)" w:date="2015-03-30T09:18:00Z">
              <w:r>
                <w:rPr>
                  <w:noProof/>
                </w:rPr>
                <mc:AlternateContent>
                  <mc:Choice Requires="wps">
                    <w:drawing>
                      <wp:anchor distT="0" distB="0" distL="114300" distR="114300" simplePos="0" relativeHeight="251698176" behindDoc="0" locked="0" layoutInCell="1" allowOverlap="1" wp14:anchorId="6CFCCCDE" wp14:editId="60897D97">
                        <wp:simplePos x="0" y="0"/>
                        <wp:positionH relativeFrom="column">
                          <wp:posOffset>869315</wp:posOffset>
                        </wp:positionH>
                        <wp:positionV relativeFrom="paragraph">
                          <wp:posOffset>10160</wp:posOffset>
                        </wp:positionV>
                        <wp:extent cx="131445" cy="109855"/>
                        <wp:effectExtent l="0" t="0" r="20955" b="23495"/>
                        <wp:wrapNone/>
                        <wp:docPr id="8" name="Oval 8"/>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0F817" id="Oval 8" o:spid="_x0000_s1026" style="position:absolute;margin-left:68.45pt;margin-top:.8pt;width:10.35pt;height: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" fillcolor="#4f81bd [3204]" strokecolor="#243f60 [1604]" strokeweight="2pt"/>
                    </w:pict>
                  </mc:Fallback>
                </mc:AlternateContent>
              </w:r>
            </w:ins>
          </w:p>
        </w:tc>
        <w:tc>
          <w:tcPr>
            <w:tcW w:w="9288" w:type="dxa"/>
            <w:shd w:val="clear" w:color="auto" w:fill="F2F2F2" w:themeFill="background1" w:themeFillShade="F2"/>
          </w:tcPr>
          <w:p w14:paraId="0C3E520E" w14:textId="77777777" w:rsidR="00070010" w:rsidRDefault="00070010" w:rsidP="004A1540">
            <w:pPr>
              <w:rPr>
                <w:b/>
              </w:rPr>
            </w:pPr>
            <w:r>
              <w:rPr>
                <w:b/>
              </w:rPr>
              <w:t>Falls</w:t>
            </w:r>
          </w:p>
        </w:tc>
      </w:tr>
      <w:tr w:rsidR="0055038E" w14:paraId="0C3E5216" w14:textId="77777777" w:rsidTr="00070010">
        <w:tc>
          <w:tcPr>
            <w:tcW w:w="1728" w:type="dxa"/>
          </w:tcPr>
          <w:p w14:paraId="338CB6EC" w14:textId="77777777" w:rsidR="00304CAC" w:rsidRDefault="00304CAC" w:rsidP="00304CAC">
            <w:r>
              <w:t>Likelihood:</w:t>
            </w:r>
          </w:p>
          <w:sdt>
            <w:sdtPr>
              <w:alias w:val="Likelihood"/>
              <w:tag w:val="Likelihood"/>
              <w:id w:val="-616600986"/>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385254E6" w14:textId="0066A68C" w:rsidR="00304CAC" w:rsidRPr="00BB738C" w:rsidRDefault="008375DF" w:rsidP="00304CAC">
                <w:pPr>
                  <w:rPr>
                    <w:b/>
                    <w:color w:val="548DD4" w:themeColor="text2" w:themeTint="99"/>
                  </w:rPr>
                </w:pPr>
                <w:r>
                  <w:t>Rare (1)</w:t>
                </w:r>
              </w:p>
            </w:sdtContent>
          </w:sdt>
          <w:p w14:paraId="498FDB3D" w14:textId="77777777" w:rsidR="00304CAC" w:rsidRDefault="00304CAC" w:rsidP="00304CAC">
            <w:r>
              <w:t>Consequence:</w:t>
            </w:r>
          </w:p>
          <w:sdt>
            <w:sdtPr>
              <w:rPr>
                <w:rStyle w:val="Style15"/>
              </w:rPr>
              <w:alias w:val="Consequences"/>
              <w:tag w:val="Consequences"/>
              <w:id w:val="698048033"/>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213" w14:textId="6A9AD20A" w:rsidR="0055038E" w:rsidRPr="00B14E8F" w:rsidRDefault="008375DF" w:rsidP="00304CAC">
                <w:r>
                  <w:rPr>
                    <w:rStyle w:val="Style15"/>
                  </w:rPr>
                  <w:t>Minor (2)</w:t>
                </w:r>
              </w:p>
            </w:sdtContent>
          </w:sdt>
        </w:tc>
        <w:tc>
          <w:tcPr>
            <w:tcW w:w="9288" w:type="dxa"/>
          </w:tcPr>
          <w:p w14:paraId="0C3E5214" w14:textId="77777777" w:rsidR="0055038E" w:rsidRPr="00B14E8F" w:rsidRDefault="0055038E" w:rsidP="00B14E8F">
            <w:r w:rsidRPr="00B14E8F">
              <w:t xml:space="preserve">No </w:t>
            </w:r>
            <w:r>
              <w:t>particular fall risks</w:t>
            </w:r>
          </w:p>
          <w:p w14:paraId="0C3E5215" w14:textId="6AB56A88" w:rsidR="0055038E" w:rsidRDefault="0055038E" w:rsidP="00B14E8F">
            <w:pPr>
              <w:rPr>
                <w:b/>
              </w:rPr>
            </w:pPr>
          </w:p>
        </w:tc>
      </w:tr>
      <w:tr w:rsidR="008375DF" w14:paraId="1646A83D" w14:textId="77777777" w:rsidTr="00DC3D5E">
        <w:tc>
          <w:tcPr>
            <w:tcW w:w="1728" w:type="dxa"/>
            <w:shd w:val="clear" w:color="auto" w:fill="F2F2F2" w:themeFill="background1" w:themeFillShade="F2"/>
          </w:tcPr>
          <w:p w14:paraId="2BFEC149" w14:textId="77777777" w:rsidR="008375DF" w:rsidRDefault="008375DF" w:rsidP="00DC3D5E">
            <w:pPr>
              <w:rPr>
                <w:b/>
              </w:rPr>
            </w:pPr>
            <w:ins w:id="4" w:author="Miller, Sandra J (DSHS/DDA)" w:date="2015-03-30T09:18:00Z">
              <w:r>
                <w:rPr>
                  <w:noProof/>
                </w:rPr>
                <mc:AlternateContent>
                  <mc:Choice Requires="wps">
                    <w:drawing>
                      <wp:anchor distT="0" distB="0" distL="114300" distR="114300" simplePos="0" relativeHeight="251708416" behindDoc="0" locked="0" layoutInCell="1" allowOverlap="1" wp14:anchorId="75DC0F16" wp14:editId="163BB9F4">
                        <wp:simplePos x="0" y="0"/>
                        <wp:positionH relativeFrom="column">
                          <wp:posOffset>869315</wp:posOffset>
                        </wp:positionH>
                        <wp:positionV relativeFrom="paragraph">
                          <wp:posOffset>34925</wp:posOffset>
                        </wp:positionV>
                        <wp:extent cx="131445" cy="109855"/>
                        <wp:effectExtent l="0" t="0" r="20955" b="23495"/>
                        <wp:wrapNone/>
                        <wp:docPr id="13" name="Oval 13"/>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8B648" id="Oval 13" o:spid="_x0000_s1026" style="position:absolute;margin-left:68.45pt;margin-top:2.75pt;width:10.35pt;height:8.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" fillcolor="#4f81bd [3204]" strokecolor="#243f60 [1604]" strokeweight="2pt"/>
                    </w:pict>
                  </mc:Fallback>
                </mc:AlternateContent>
              </w:r>
            </w:ins>
          </w:p>
        </w:tc>
        <w:tc>
          <w:tcPr>
            <w:tcW w:w="9288" w:type="dxa"/>
            <w:shd w:val="clear" w:color="auto" w:fill="F2F2F2" w:themeFill="background1" w:themeFillShade="F2"/>
          </w:tcPr>
          <w:p w14:paraId="6749D393" w14:textId="37AB3995" w:rsidR="008375DF" w:rsidRDefault="008375DF" w:rsidP="00DC3D5E">
            <w:pPr>
              <w:rPr>
                <w:b/>
              </w:rPr>
            </w:pPr>
            <w:r>
              <w:rPr>
                <w:b/>
              </w:rPr>
              <w:t xml:space="preserve">Legal </w:t>
            </w:r>
          </w:p>
        </w:tc>
      </w:tr>
      <w:tr w:rsidR="008375DF" w14:paraId="31E9EAA8" w14:textId="77777777" w:rsidTr="00DC3D5E">
        <w:tc>
          <w:tcPr>
            <w:tcW w:w="1728" w:type="dxa"/>
          </w:tcPr>
          <w:p w14:paraId="2FB0ECF9" w14:textId="77777777" w:rsidR="008375DF" w:rsidRDefault="008375DF" w:rsidP="00DC3D5E">
            <w:r>
              <w:t>Likelihood:</w:t>
            </w:r>
          </w:p>
          <w:sdt>
            <w:sdtPr>
              <w:alias w:val="Likelihood"/>
              <w:tag w:val="Likelihood"/>
              <w:id w:val="938879934"/>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317FEADE" w14:textId="6CEB0797" w:rsidR="008375DF" w:rsidRPr="00BB738C" w:rsidRDefault="008375DF" w:rsidP="00DC3D5E">
                <w:pPr>
                  <w:rPr>
                    <w:b/>
                    <w:color w:val="548DD4" w:themeColor="text2" w:themeTint="99"/>
                  </w:rPr>
                </w:pPr>
                <w:r>
                  <w:t>Unlikely (2)</w:t>
                </w:r>
              </w:p>
            </w:sdtContent>
          </w:sdt>
          <w:p w14:paraId="13621B65" w14:textId="77777777" w:rsidR="008375DF" w:rsidRDefault="008375DF" w:rsidP="00DC3D5E">
            <w:r>
              <w:t>Consequence:</w:t>
            </w:r>
          </w:p>
          <w:sdt>
            <w:sdtPr>
              <w:rPr>
                <w:rStyle w:val="Style15"/>
              </w:rPr>
              <w:alias w:val="Consequences"/>
              <w:tag w:val="Consequences"/>
              <w:id w:val="1662273081"/>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35C1B5E1" w14:textId="397FF908" w:rsidR="008375DF" w:rsidRPr="00B14E8F" w:rsidRDefault="008375DF" w:rsidP="00DC3D5E">
                <w:r>
                  <w:rPr>
                    <w:rStyle w:val="Style15"/>
                  </w:rPr>
                  <w:t>Minor (2)</w:t>
                </w:r>
              </w:p>
            </w:sdtContent>
          </w:sdt>
        </w:tc>
        <w:tc>
          <w:tcPr>
            <w:tcW w:w="9288" w:type="dxa"/>
          </w:tcPr>
          <w:p w14:paraId="636B3774" w14:textId="77777777" w:rsidR="008375DF" w:rsidRPr="00B14E8F" w:rsidRDefault="008375DF" w:rsidP="00DC3D5E">
            <w:r w:rsidRPr="00B14E8F">
              <w:t>No additional d</w:t>
            </w:r>
            <w:r>
              <w:t>irection or explanation needed</w:t>
            </w:r>
          </w:p>
          <w:p w14:paraId="233B3841" w14:textId="77777777" w:rsidR="008375DF" w:rsidRDefault="008375DF" w:rsidP="00DC3D5E">
            <w:pPr>
              <w:rPr>
                <w:b/>
              </w:rPr>
            </w:pPr>
          </w:p>
        </w:tc>
      </w:tr>
      <w:tr w:rsidR="00070010" w14:paraId="0C3E5219" w14:textId="77777777" w:rsidTr="00070010">
        <w:tc>
          <w:tcPr>
            <w:tcW w:w="1728" w:type="dxa"/>
            <w:shd w:val="clear" w:color="auto" w:fill="F2F2F2" w:themeFill="background1" w:themeFillShade="F2"/>
          </w:tcPr>
          <w:p w14:paraId="0C3E5217" w14:textId="31B73E3F" w:rsidR="00070010" w:rsidRDefault="008375DF" w:rsidP="004A1540">
            <w:pPr>
              <w:rPr>
                <w:b/>
              </w:rPr>
            </w:pPr>
            <w:ins w:id="5" w:author="Miller, Sandra J (DSHS/DDA)" w:date="2015-03-30T09:18:00Z">
              <w:r>
                <w:rPr>
                  <w:noProof/>
                </w:rPr>
                <mc:AlternateContent>
                  <mc:Choice Requires="wps">
                    <w:drawing>
                      <wp:anchor distT="0" distB="0" distL="114300" distR="114300" simplePos="0" relativeHeight="251700224" behindDoc="0" locked="0" layoutInCell="1" allowOverlap="1" wp14:anchorId="4C1DCCEE" wp14:editId="5DDBB7B3">
                        <wp:simplePos x="0" y="0"/>
                        <wp:positionH relativeFrom="column">
                          <wp:posOffset>869315</wp:posOffset>
                        </wp:positionH>
                        <wp:positionV relativeFrom="paragraph">
                          <wp:posOffset>34925</wp:posOffset>
                        </wp:positionV>
                        <wp:extent cx="131445" cy="109855"/>
                        <wp:effectExtent l="0" t="0" r="20955" b="23495"/>
                        <wp:wrapNone/>
                        <wp:docPr id="9" name="Oval 9"/>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619D79" id="Oval 9" o:spid="_x0000_s1026" style="position:absolute;margin-left:68.45pt;margin-top:2.75pt;width:10.35pt;height:8.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" fillcolor="#4f81bd [3204]" strokecolor="#243f60 [1604]" strokeweight="2pt"/>
                    </w:pict>
                  </mc:Fallback>
                </mc:AlternateContent>
              </w:r>
            </w:ins>
          </w:p>
        </w:tc>
        <w:tc>
          <w:tcPr>
            <w:tcW w:w="9288" w:type="dxa"/>
            <w:shd w:val="clear" w:color="auto" w:fill="F2F2F2" w:themeFill="background1" w:themeFillShade="F2"/>
          </w:tcPr>
          <w:p w14:paraId="0C3E5218" w14:textId="21A31090" w:rsidR="00070010" w:rsidRDefault="00070010" w:rsidP="004A1540">
            <w:pPr>
              <w:rPr>
                <w:b/>
              </w:rPr>
            </w:pPr>
            <w:r>
              <w:rPr>
                <w:b/>
              </w:rPr>
              <w:t xml:space="preserve"> Financial</w:t>
            </w:r>
          </w:p>
        </w:tc>
      </w:tr>
      <w:tr w:rsidR="0055038E" w14:paraId="0C3E5220" w14:textId="77777777" w:rsidTr="00070010">
        <w:tc>
          <w:tcPr>
            <w:tcW w:w="1728" w:type="dxa"/>
          </w:tcPr>
          <w:p w14:paraId="27B6B2C4" w14:textId="77777777" w:rsidR="008375DF" w:rsidRDefault="008375DF" w:rsidP="008375DF">
            <w:r>
              <w:t>Likelihood:</w:t>
            </w:r>
          </w:p>
          <w:sdt>
            <w:sdtPr>
              <w:alias w:val="Likelihood"/>
              <w:tag w:val="Likelihood"/>
              <w:id w:val="822167792"/>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26F4CDFD" w14:textId="4BCC31DA" w:rsidR="008375DF" w:rsidRPr="00BB738C" w:rsidRDefault="008375DF" w:rsidP="008375DF">
                <w:pPr>
                  <w:rPr>
                    <w:b/>
                    <w:color w:val="548DD4" w:themeColor="text2" w:themeTint="99"/>
                  </w:rPr>
                </w:pPr>
                <w:r>
                  <w:t>Rare (1)</w:t>
                </w:r>
              </w:p>
            </w:sdtContent>
          </w:sdt>
          <w:p w14:paraId="188F3303" w14:textId="77777777" w:rsidR="008375DF" w:rsidRDefault="008375DF" w:rsidP="008375DF">
            <w:r>
              <w:t>Consequence:</w:t>
            </w:r>
          </w:p>
          <w:sdt>
            <w:sdtPr>
              <w:rPr>
                <w:rStyle w:val="Style15"/>
              </w:rPr>
              <w:alias w:val="Consequences"/>
              <w:tag w:val="Consequences"/>
              <w:id w:val="-2047591456"/>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21D" w14:textId="1036850A" w:rsidR="0055038E" w:rsidRPr="00B14E8F" w:rsidRDefault="008375DF" w:rsidP="008375DF">
                <w:r>
                  <w:rPr>
                    <w:rStyle w:val="Style15"/>
                  </w:rPr>
                  <w:t>Negligible (1)</w:t>
                </w:r>
              </w:p>
            </w:sdtContent>
          </w:sdt>
        </w:tc>
        <w:tc>
          <w:tcPr>
            <w:tcW w:w="9288" w:type="dxa"/>
          </w:tcPr>
          <w:p w14:paraId="0C3E521E" w14:textId="77777777" w:rsidR="0055038E" w:rsidRPr="00B14E8F" w:rsidRDefault="0055038E" w:rsidP="00B14E8F">
            <w:r w:rsidRPr="00B14E8F">
              <w:t>No additional d</w:t>
            </w:r>
            <w:r w:rsidR="001C5EBC">
              <w:t>irection or explanation needed</w:t>
            </w:r>
          </w:p>
          <w:p w14:paraId="0C3E521F" w14:textId="748A73C9" w:rsidR="0055038E" w:rsidRDefault="0055038E" w:rsidP="00B14E8F">
            <w:pPr>
              <w:rPr>
                <w:b/>
              </w:rPr>
            </w:pPr>
          </w:p>
        </w:tc>
      </w:tr>
      <w:tr w:rsidR="00070010" w14:paraId="0C3E5223" w14:textId="77777777" w:rsidTr="00070010">
        <w:tc>
          <w:tcPr>
            <w:tcW w:w="1728" w:type="dxa"/>
            <w:shd w:val="clear" w:color="auto" w:fill="F2F2F2" w:themeFill="background1" w:themeFillShade="F2"/>
          </w:tcPr>
          <w:p w14:paraId="0C3E5221" w14:textId="37F29444" w:rsidR="00070010" w:rsidRDefault="008375DF" w:rsidP="004A1540">
            <w:pPr>
              <w:rPr>
                <w:b/>
              </w:rPr>
            </w:pPr>
            <w:ins w:id="6" w:author="Miller, Sandra J (DSHS/DDA)" w:date="2015-03-30T09:18:00Z">
              <w:r>
                <w:rPr>
                  <w:noProof/>
                </w:rPr>
                <mc:AlternateContent>
                  <mc:Choice Requires="wps">
                    <w:drawing>
                      <wp:anchor distT="0" distB="0" distL="114300" distR="114300" simplePos="0" relativeHeight="251702272" behindDoc="0" locked="0" layoutInCell="1" allowOverlap="1" wp14:anchorId="4D6C996E" wp14:editId="702ED0CA">
                        <wp:simplePos x="0" y="0"/>
                        <wp:positionH relativeFrom="column">
                          <wp:posOffset>869315</wp:posOffset>
                        </wp:positionH>
                        <wp:positionV relativeFrom="paragraph">
                          <wp:posOffset>8890</wp:posOffset>
                        </wp:positionV>
                        <wp:extent cx="131445" cy="109855"/>
                        <wp:effectExtent l="0" t="0" r="20955" b="23495"/>
                        <wp:wrapNone/>
                        <wp:docPr id="10" name="Oval 10"/>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E6BF3" id="Oval 10" o:spid="_x0000_s1026" style="position:absolute;margin-left:68.45pt;margin-top:.7pt;width:10.35pt;height: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" fillcolor="#4f81bd [3204]" strokecolor="#243f60 [1604]" strokeweight="2pt"/>
                    </w:pict>
                  </mc:Fallback>
                </mc:AlternateContent>
              </w:r>
            </w:ins>
          </w:p>
        </w:tc>
        <w:tc>
          <w:tcPr>
            <w:tcW w:w="9288" w:type="dxa"/>
            <w:shd w:val="clear" w:color="auto" w:fill="F2F2F2" w:themeFill="background1" w:themeFillShade="F2"/>
          </w:tcPr>
          <w:p w14:paraId="0C3E5222" w14:textId="77777777" w:rsidR="00070010" w:rsidRDefault="00070010" w:rsidP="004A1540">
            <w:pPr>
              <w:rPr>
                <w:b/>
              </w:rPr>
            </w:pPr>
            <w:r>
              <w:rPr>
                <w:b/>
              </w:rPr>
              <w:t>Medical (including allergies, skin integrity)</w:t>
            </w:r>
          </w:p>
        </w:tc>
      </w:tr>
      <w:tr w:rsidR="0055038E" w14:paraId="0C3E5229" w14:textId="77777777" w:rsidTr="00070010">
        <w:tc>
          <w:tcPr>
            <w:tcW w:w="1728" w:type="dxa"/>
          </w:tcPr>
          <w:p w14:paraId="1A123990" w14:textId="77777777" w:rsidR="008375DF" w:rsidRDefault="008375DF" w:rsidP="008375DF">
            <w:r>
              <w:t>Likelihood:</w:t>
            </w:r>
          </w:p>
          <w:sdt>
            <w:sdtPr>
              <w:alias w:val="Likelihood"/>
              <w:tag w:val="Likelihood"/>
              <w:id w:val="1004392976"/>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4836F632" w14:textId="77777777" w:rsidR="008375DF" w:rsidRPr="00BB738C" w:rsidRDefault="008375DF" w:rsidP="008375DF">
                <w:pPr>
                  <w:rPr>
                    <w:b/>
                    <w:color w:val="548DD4" w:themeColor="text2" w:themeTint="99"/>
                  </w:rPr>
                </w:pPr>
                <w:r w:rsidRPr="003C0124">
                  <w:rPr>
                    <w:b/>
                    <w:i/>
                    <w:color w:val="4F81BD" w:themeColor="accent1"/>
                  </w:rPr>
                  <w:t>Choose an item.</w:t>
                </w:r>
              </w:p>
            </w:sdtContent>
          </w:sdt>
          <w:p w14:paraId="7F8FAE6F" w14:textId="77777777" w:rsidR="008375DF" w:rsidRDefault="008375DF" w:rsidP="008375DF">
            <w:r>
              <w:t>Consequence:</w:t>
            </w:r>
          </w:p>
          <w:sdt>
            <w:sdtPr>
              <w:rPr>
                <w:rStyle w:val="Style15"/>
              </w:rPr>
              <w:alias w:val="Consequences"/>
              <w:tag w:val="Consequences"/>
              <w:id w:val="576175581"/>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227" w14:textId="4623C319" w:rsidR="0055038E" w:rsidRPr="00B14E8F" w:rsidRDefault="008375DF" w:rsidP="008375DF">
                <w:r w:rsidRPr="003C0124">
                  <w:rPr>
                    <w:rStyle w:val="Style15"/>
                    <w:b/>
                    <w:i/>
                    <w:color w:val="4F81BD" w:themeColor="accent1"/>
                  </w:rPr>
                  <w:t>Choose an item</w:t>
                </w:r>
                <w:r w:rsidRPr="003C0124">
                  <w:rPr>
                    <w:rStyle w:val="Style15"/>
                    <w:b/>
                    <w:color w:val="548DD4" w:themeColor="text2" w:themeTint="99"/>
                  </w:rPr>
                  <w:t>.</w:t>
                </w:r>
              </w:p>
            </w:sdtContent>
          </w:sdt>
        </w:tc>
        <w:tc>
          <w:tcPr>
            <w:tcW w:w="9288" w:type="dxa"/>
          </w:tcPr>
          <w:p w14:paraId="35F1416B" w14:textId="622F0D8D" w:rsidR="00C51258" w:rsidRPr="002D3EEA" w:rsidRDefault="00C51258" w:rsidP="00C51258">
            <w:r w:rsidRPr="002D3EEA">
              <w:rPr>
                <w:u w:val="single"/>
              </w:rPr>
              <w:t>Risks</w:t>
            </w:r>
            <w:r w:rsidRPr="002D3EEA">
              <w:t>:</w:t>
            </w:r>
            <w:r>
              <w:t xml:space="preserve"> Albert is allergic to peanuts and has a severe reaction to them. He is generally very alert to ingredients and asks at restaurants to ensure foods are safe.</w:t>
            </w:r>
          </w:p>
          <w:p w14:paraId="0C3E5228" w14:textId="53F78E28" w:rsidR="0055038E" w:rsidRDefault="00C51258" w:rsidP="00C51258">
            <w:pPr>
              <w:rPr>
                <w:b/>
              </w:rPr>
            </w:pPr>
            <w:r w:rsidRPr="002D3EEA">
              <w:rPr>
                <w:u w:val="single"/>
              </w:rPr>
              <w:t>Interventions</w:t>
            </w:r>
            <w:r>
              <w:t>:</w:t>
            </w:r>
            <w:r w:rsidR="001C5EBC">
              <w:t xml:space="preserve"> If Albert shows sign of a possible allergic reaction, 911 should be called immediately. Albert carries an </w:t>
            </w:r>
            <w:proofErr w:type="spellStart"/>
            <w:r w:rsidR="001C5EBC">
              <w:t>epipen</w:t>
            </w:r>
            <w:proofErr w:type="spellEnd"/>
            <w:r w:rsidR="001C5EBC">
              <w:t xml:space="preserve"> and knows how to use it in the case of a reaction. Even if he successfully uses the </w:t>
            </w:r>
            <w:proofErr w:type="spellStart"/>
            <w:r w:rsidR="001C5EBC">
              <w:t>epipen</w:t>
            </w:r>
            <w:proofErr w:type="spellEnd"/>
            <w:r w:rsidR="001C5EBC">
              <w:t xml:space="preserve">, 911 should be called. </w:t>
            </w:r>
          </w:p>
        </w:tc>
      </w:tr>
      <w:tr w:rsidR="00070010" w14:paraId="0C3E522C" w14:textId="77777777" w:rsidTr="00070010">
        <w:tc>
          <w:tcPr>
            <w:tcW w:w="1728" w:type="dxa"/>
            <w:shd w:val="clear" w:color="auto" w:fill="F2F2F2" w:themeFill="background1" w:themeFillShade="F2"/>
          </w:tcPr>
          <w:p w14:paraId="0C3E522A" w14:textId="4CC4D2F9" w:rsidR="00070010" w:rsidRDefault="008375DF" w:rsidP="004A1540">
            <w:pPr>
              <w:rPr>
                <w:b/>
              </w:rPr>
            </w:pPr>
            <w:ins w:id="7" w:author="Miller, Sandra J (DSHS/DDA)" w:date="2015-03-30T09:18:00Z">
              <w:r>
                <w:rPr>
                  <w:noProof/>
                </w:rPr>
                <mc:AlternateContent>
                  <mc:Choice Requires="wps">
                    <w:drawing>
                      <wp:anchor distT="0" distB="0" distL="114300" distR="114300" simplePos="0" relativeHeight="251706368" behindDoc="0" locked="0" layoutInCell="1" allowOverlap="1" wp14:anchorId="26DBA875" wp14:editId="35DE860E">
                        <wp:simplePos x="0" y="0"/>
                        <wp:positionH relativeFrom="column">
                          <wp:posOffset>861060</wp:posOffset>
                        </wp:positionH>
                        <wp:positionV relativeFrom="paragraph">
                          <wp:posOffset>13335</wp:posOffset>
                        </wp:positionV>
                        <wp:extent cx="131445" cy="109855"/>
                        <wp:effectExtent l="0" t="0" r="20955" b="23495"/>
                        <wp:wrapNone/>
                        <wp:docPr id="12" name="Oval 12"/>
                        <wp:cNvGraphicFramePr/>
                        <a:graphic xmlns:a="http://schemas.openxmlformats.org/drawingml/2006/main">
                          <a:graphicData uri="http://schemas.microsoft.com/office/word/2010/wordprocessingShape">
                            <wps:wsp>
                              <wps:cNvSpPr/>
                              <wps:spPr>
                                <a:xfrm>
                                  <a:off x="0" y="0"/>
                                  <a:ext cx="131445" cy="1098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9D16E4" id="Oval 12" o:spid="_x0000_s1026" style="position:absolute;margin-left:67.8pt;margin-top:1.05pt;width:10.35pt;height: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" fillcolor="#4f81bd [3204]" strokecolor="#243f60 [1604]" strokeweight="2pt"/>
                    </w:pict>
                  </mc:Fallback>
                </mc:AlternateContent>
              </w:r>
            </w:ins>
          </w:p>
        </w:tc>
        <w:tc>
          <w:tcPr>
            <w:tcW w:w="9288" w:type="dxa"/>
            <w:shd w:val="clear" w:color="auto" w:fill="F2F2F2" w:themeFill="background1" w:themeFillShade="F2"/>
          </w:tcPr>
          <w:p w14:paraId="0C3E522B" w14:textId="77777777" w:rsidR="00070010" w:rsidRDefault="00070010" w:rsidP="004A1540">
            <w:pPr>
              <w:rPr>
                <w:b/>
              </w:rPr>
            </w:pPr>
            <w:r>
              <w:rPr>
                <w:b/>
              </w:rPr>
              <w:t xml:space="preserve">Other </w:t>
            </w:r>
          </w:p>
        </w:tc>
      </w:tr>
      <w:tr w:rsidR="0055038E" w14:paraId="0C3E5232" w14:textId="77777777" w:rsidTr="00070010">
        <w:tc>
          <w:tcPr>
            <w:tcW w:w="1728" w:type="dxa"/>
          </w:tcPr>
          <w:p w14:paraId="7E9B7428" w14:textId="77777777" w:rsidR="008375DF" w:rsidRDefault="008375DF" w:rsidP="008375DF">
            <w:r>
              <w:t>Likelihood:</w:t>
            </w:r>
          </w:p>
          <w:sdt>
            <w:sdtPr>
              <w:alias w:val="Likelihood"/>
              <w:tag w:val="Likelihood"/>
              <w:id w:val="-1211334490"/>
              <w:comboBox>
                <w:listItem w:displayText="Choose an item." w:value="Choose an item"/>
                <w:listItem w:displayText="Rare (1)" w:value="Rare (1)"/>
                <w:listItem w:displayText="Unlikely (2)" w:value="Unlikely (2)"/>
                <w:listItem w:displayText="Possible (3)" w:value="Possible (3)"/>
                <w:listItem w:displayText="Likely (4)" w:value="Likely (4)"/>
                <w:listItem w:displayText="Almost Certain (5)" w:value="Almost Certain (5)"/>
              </w:comboBox>
            </w:sdtPr>
            <w:sdtEndPr>
              <w:rPr>
                <w:b/>
                <w:color w:val="548DD4" w:themeColor="text2" w:themeTint="99"/>
              </w:rPr>
            </w:sdtEndPr>
            <w:sdtContent>
              <w:p w14:paraId="2CC429A1" w14:textId="77777777" w:rsidR="008375DF" w:rsidRPr="00BB738C" w:rsidRDefault="008375DF" w:rsidP="008375DF">
                <w:pPr>
                  <w:rPr>
                    <w:b/>
                    <w:color w:val="548DD4" w:themeColor="text2" w:themeTint="99"/>
                  </w:rPr>
                </w:pPr>
                <w:r w:rsidRPr="003C0124">
                  <w:rPr>
                    <w:b/>
                    <w:i/>
                    <w:color w:val="4F81BD" w:themeColor="accent1"/>
                  </w:rPr>
                  <w:t>Choose an item.</w:t>
                </w:r>
              </w:p>
            </w:sdtContent>
          </w:sdt>
          <w:p w14:paraId="7C7DCC24" w14:textId="77777777" w:rsidR="008375DF" w:rsidRDefault="008375DF" w:rsidP="008375DF">
            <w:r>
              <w:t>Consequence:</w:t>
            </w:r>
          </w:p>
          <w:sdt>
            <w:sdtPr>
              <w:rPr>
                <w:rStyle w:val="Style15"/>
              </w:rPr>
              <w:alias w:val="Consequences"/>
              <w:tag w:val="Consequences"/>
              <w:id w:val="-815567516"/>
              <w:comboBox>
                <w:listItem w:displayText="Choose an item." w:value="choose an item"/>
                <w:listItem w:displayText="Negligible (1)" w:value="Negligible (1)"/>
                <w:listItem w:displayText="Minor (2)" w:value="Minor (2)"/>
                <w:listItem w:displayText="Moderate (3)" w:value="Moderate (3)"/>
                <w:listItem w:displayText="Major (4)" w:value="Major (4)"/>
                <w:listItem w:displayText="Catastrophic (5)" w:value="Catastrophic (5)"/>
              </w:comboBox>
            </w:sdtPr>
            <w:sdtContent>
              <w:p w14:paraId="0C3E5230" w14:textId="010D8C4D" w:rsidR="0055038E" w:rsidRPr="00B14E8F" w:rsidRDefault="008375DF" w:rsidP="008375DF">
                <w:r w:rsidRPr="003C0124">
                  <w:rPr>
                    <w:rStyle w:val="Style15"/>
                    <w:b/>
                    <w:i/>
                    <w:color w:val="4F81BD" w:themeColor="accent1"/>
                  </w:rPr>
                  <w:t>Choose an item</w:t>
                </w:r>
                <w:r w:rsidRPr="003C0124">
                  <w:rPr>
                    <w:rStyle w:val="Style15"/>
                    <w:b/>
                    <w:color w:val="548DD4" w:themeColor="text2" w:themeTint="99"/>
                  </w:rPr>
                  <w:t>.</w:t>
                </w:r>
              </w:p>
            </w:sdtContent>
          </w:sdt>
        </w:tc>
        <w:tc>
          <w:tcPr>
            <w:tcW w:w="9288" w:type="dxa"/>
          </w:tcPr>
          <w:p w14:paraId="4227BB54" w14:textId="5A8D691B" w:rsidR="00C51258" w:rsidRPr="002D3EEA" w:rsidRDefault="00C51258" w:rsidP="00C51258">
            <w:r w:rsidRPr="002D3EEA">
              <w:rPr>
                <w:u w:val="single"/>
              </w:rPr>
              <w:t>Risks</w:t>
            </w:r>
            <w:r w:rsidRPr="002D3EEA">
              <w:t>:</w:t>
            </w:r>
            <w:r>
              <w:t xml:space="preserve"> Albert has a history of fascination with fire, and some attempted fire setting as a teenager. This has not been a current issue, however it is still an assessed risk.</w:t>
            </w:r>
          </w:p>
          <w:p w14:paraId="0C3E5231" w14:textId="39AA7E3D" w:rsidR="0055038E" w:rsidRDefault="00C51258" w:rsidP="00C51258">
            <w:pPr>
              <w:rPr>
                <w:b/>
              </w:rPr>
            </w:pPr>
            <w:r w:rsidRPr="002D3EEA">
              <w:rPr>
                <w:u w:val="single"/>
              </w:rPr>
              <w:t>Interventions</w:t>
            </w:r>
            <w:r>
              <w:t>:</w:t>
            </w:r>
            <w:r w:rsidR="00EF3F83">
              <w:t xml:space="preserve"> Albert has agreed not to keep any combustibles. He does not smoke, so this generally isn’t an issue. Staff should not bring lighters or matches into his home and should be alert for combustibles. If Albert begins talking about fires; staff should listen to what he is saying and observe for any unusual behaviors; and then document in his file and notify their supervisor. </w:t>
            </w:r>
          </w:p>
        </w:tc>
      </w:tr>
    </w:tbl>
    <w:p w14:paraId="0C3E5236" w14:textId="13EA231B" w:rsidR="00F97723" w:rsidRDefault="00F97723" w:rsidP="008375DF">
      <w:pPr>
        <w:rPr>
          <w:b/>
          <w:sz w:val="28"/>
          <w:szCs w:val="28"/>
        </w:rPr>
      </w:pPr>
      <w:r>
        <w:rPr>
          <w:b/>
        </w:rPr>
        <w:br w:type="page"/>
      </w:r>
      <w:r>
        <w:rPr>
          <w:b/>
          <w:sz w:val="28"/>
          <w:szCs w:val="28"/>
        </w:rPr>
        <w:t xml:space="preserve">Support Service Implementation </w:t>
      </w:r>
    </w:p>
    <w:p w14:paraId="0C3E5237" w14:textId="77777777" w:rsidR="00050CFC" w:rsidRPr="00F97723" w:rsidRDefault="00F97723" w:rsidP="00F97723">
      <w:pPr>
        <w:rPr>
          <w:b/>
          <w:sz w:val="28"/>
          <w:szCs w:val="28"/>
        </w:rPr>
      </w:pPr>
      <w:r>
        <w:t xml:space="preserve">My ISP identifies my assessed needs and who is responsible to meet those needs </w:t>
      </w:r>
      <w:r w:rsidRPr="00FA60D4">
        <w:rPr>
          <w:b/>
        </w:rPr>
        <w:t xml:space="preserve">– </w:t>
      </w:r>
      <w:r w:rsidRPr="00FA60D4">
        <w:rPr>
          <w:b/>
          <w:i/>
        </w:rPr>
        <w:t>please be sure you have read and understand my ISP</w:t>
      </w:r>
      <w:r>
        <w:t>. In some cases, it is very straight-forward or there is nothing in an area for which I need your support. In some areas more explanation is needed so you know my unique preferences, ways to best support me</w:t>
      </w:r>
      <w:r w:rsidR="002212A9">
        <w:t>, or the specific modifications, technology or adaptations to support my needs</w:t>
      </w:r>
      <w:r>
        <w:t xml:space="preserve">. That information is below:  </w:t>
      </w:r>
    </w:p>
    <w:tbl>
      <w:tblPr>
        <w:tblStyle w:val="TableGrid"/>
        <w:tblW w:w="10752" w:type="dxa"/>
        <w:tblInd w:w="1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744"/>
        <w:gridCol w:w="8008"/>
      </w:tblGrid>
      <w:tr w:rsidR="00F97723" w14:paraId="0C3E523A" w14:textId="77777777" w:rsidTr="00D47988">
        <w:tc>
          <w:tcPr>
            <w:tcW w:w="10752" w:type="dxa"/>
            <w:gridSpan w:val="2"/>
          </w:tcPr>
          <w:p w14:paraId="0C3E5238" w14:textId="5DE11B73" w:rsidR="00F97723" w:rsidRDefault="00F97723" w:rsidP="00744553">
            <w:pPr>
              <w:shd w:val="clear" w:color="auto" w:fill="D9D9D9" w:themeFill="background1" w:themeFillShade="D9"/>
            </w:pPr>
            <w:r>
              <w:rPr>
                <w:b/>
              </w:rPr>
              <w:t>SUPPORT INSTRUCTIONS</w:t>
            </w:r>
            <w:r>
              <w:t xml:space="preserve"> – going beyond the ISP: </w:t>
            </w:r>
          </w:p>
          <w:p w14:paraId="69039A8C" w14:textId="77777777" w:rsidR="00DB606B" w:rsidRDefault="00E55210" w:rsidP="00E55210">
            <w:r>
              <w:t xml:space="preserve">Albert is generally pretty independent and doesn’t like being told what to do. He is good at following a schedule, so it works well for him to add things that he needs to do to his calendar. By having something on his calendar, or making it a part of his regular routine; Albert will know to anticipate it and staff won’t need to remind him. </w:t>
            </w:r>
          </w:p>
          <w:p w14:paraId="22C13464" w14:textId="4A4CCBDE" w:rsidR="00E55210" w:rsidRDefault="00E55210" w:rsidP="00E55210">
            <w:r>
              <w:t xml:space="preserve">Staff should start each shift by talking to Albert, asking him what’s going on and what he has scheduled for the day. This lets him know that you care about his schedule, you are there to support him, and it will give him an opportunity to look at his schedule if he hasn’t already done so. </w:t>
            </w:r>
          </w:p>
          <w:p w14:paraId="0A75A254" w14:textId="77777777" w:rsidR="00DB606B" w:rsidRDefault="003A32B0" w:rsidP="003A32B0">
            <w:r>
              <w:t xml:space="preserve">Albert is very social and will generally be willing to go do things that interest him. Staff should support him by keeping busy and going out into </w:t>
            </w:r>
            <w:r w:rsidR="00320851">
              <w:t xml:space="preserve">the community when he is not working. Staff should always come to work prepared and dressed appropriately to walk long distances, even when it is raining. </w:t>
            </w:r>
          </w:p>
          <w:p w14:paraId="0C3E5239" w14:textId="33BDF862" w:rsidR="00320851" w:rsidRPr="00050CFC" w:rsidRDefault="00320851" w:rsidP="00320851">
            <w:r>
              <w:t xml:space="preserve">When there are household tasks such as cleaning or cooking that Albert needs to do and it seems that he might need a reminder, it works best for staff to ask Albert in a way that gives him choice rather than reminding him. For example – staff would ask him if he wants to get put a load of wash in before heading out to play basketball so that it will be ready to put in the dryer afterwards; or ask him if he has a time in mind to do the dishes (rather than reminding him that they need to be done).  </w:t>
            </w:r>
          </w:p>
        </w:tc>
      </w:tr>
      <w:tr w:rsidR="00F97723" w14:paraId="0C3E523C" w14:textId="77777777" w:rsidTr="00D47988">
        <w:tc>
          <w:tcPr>
            <w:tcW w:w="10752" w:type="dxa"/>
            <w:gridSpan w:val="2"/>
            <w:shd w:val="clear" w:color="auto" w:fill="F2F2F2" w:themeFill="background1" w:themeFillShade="F2"/>
          </w:tcPr>
          <w:p w14:paraId="0C3E523B" w14:textId="77777777" w:rsidR="00F97723" w:rsidRDefault="00F97723" w:rsidP="00744553">
            <w:pPr>
              <w:rPr>
                <w:b/>
              </w:rPr>
            </w:pPr>
            <w:r>
              <w:rPr>
                <w:b/>
              </w:rPr>
              <w:t>Home Living</w:t>
            </w:r>
          </w:p>
        </w:tc>
      </w:tr>
      <w:tr w:rsidR="00F97723" w14:paraId="0C3E523F" w14:textId="77777777" w:rsidTr="00D47988">
        <w:sdt>
          <w:sdtPr>
            <w:alias w:val="Support Level"/>
            <w:tag w:val="Support Level"/>
            <w:id w:val="-920026383"/>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comboBox>
          </w:sdtPr>
          <w:sdtContent>
            <w:tc>
              <w:tcPr>
                <w:tcW w:w="2744" w:type="dxa"/>
              </w:tcPr>
              <w:p w14:paraId="0C3E523D" w14:textId="77777777" w:rsidR="00F97723" w:rsidRDefault="0057733E" w:rsidP="00744553">
                <w:r>
                  <w:t>Some Supports: refer to ISP and notes here.</w:t>
                </w:r>
              </w:p>
            </w:tc>
          </w:sdtContent>
        </w:sdt>
        <w:sdt>
          <w:sdtPr>
            <w:rPr>
              <w:b/>
            </w:rPr>
            <w:id w:val="207151075"/>
          </w:sdtPr>
          <w:sdtContent>
            <w:tc>
              <w:tcPr>
                <w:tcW w:w="8008" w:type="dxa"/>
              </w:tcPr>
              <w:p w14:paraId="0C3E523E" w14:textId="783581D8" w:rsidR="00F97723" w:rsidRDefault="0057733E" w:rsidP="00403F0E">
                <w:pPr>
                  <w:rPr>
                    <w:b/>
                  </w:rPr>
                </w:pPr>
                <w:r w:rsidRPr="00E55210">
                  <w:t xml:space="preserve">Albert needs </w:t>
                </w:r>
                <w:r w:rsidR="00403F0E" w:rsidRPr="00E55210">
                  <w:t xml:space="preserve">verbal reminders </w:t>
                </w:r>
                <w:r w:rsidRPr="00E55210">
                  <w:t xml:space="preserve">to turn off burners and </w:t>
                </w:r>
                <w:r w:rsidR="00403F0E" w:rsidRPr="00E55210">
                  <w:t xml:space="preserve">supervision and verbal assistance </w:t>
                </w:r>
                <w:r w:rsidRPr="00E55210">
                  <w:t>with using household cleaners to avoid chemical mixing.</w:t>
                </w:r>
                <w:r>
                  <w:rPr>
                    <w:b/>
                  </w:rPr>
                  <w:t xml:space="preserve">  </w:t>
                </w:r>
              </w:p>
            </w:tc>
          </w:sdtContent>
        </w:sdt>
      </w:tr>
      <w:tr w:rsidR="00F97723" w14:paraId="0C3E5241" w14:textId="77777777" w:rsidTr="00D47988">
        <w:tc>
          <w:tcPr>
            <w:tcW w:w="10752" w:type="dxa"/>
            <w:gridSpan w:val="2"/>
            <w:shd w:val="clear" w:color="auto" w:fill="F2F2F2" w:themeFill="background1" w:themeFillShade="F2"/>
          </w:tcPr>
          <w:p w14:paraId="0C3E5240" w14:textId="77777777" w:rsidR="00F97723" w:rsidRDefault="00F97723" w:rsidP="00744553">
            <w:pPr>
              <w:rPr>
                <w:b/>
              </w:rPr>
            </w:pPr>
            <w:r>
              <w:rPr>
                <w:b/>
              </w:rPr>
              <w:t>Medical Supports</w:t>
            </w:r>
          </w:p>
        </w:tc>
      </w:tr>
      <w:tr w:rsidR="00F97723" w14:paraId="0C3E5244" w14:textId="77777777" w:rsidTr="00D47988">
        <w:sdt>
          <w:sdtPr>
            <w:alias w:val="Support Level"/>
            <w:tag w:val="Support Level"/>
            <w:id w:val="-1948849508"/>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comboBox>
          </w:sdtPr>
          <w:sdtContent>
            <w:tc>
              <w:tcPr>
                <w:tcW w:w="2744" w:type="dxa"/>
              </w:tcPr>
              <w:p w14:paraId="0C3E5242" w14:textId="77777777" w:rsidR="00F97723" w:rsidRDefault="0057733E" w:rsidP="0057733E">
                <w:r>
                  <w:t>Some Supports: refer to ISP and notes here.</w:t>
                </w:r>
              </w:p>
            </w:tc>
          </w:sdtContent>
        </w:sdt>
        <w:sdt>
          <w:sdtPr>
            <w:rPr>
              <w:b/>
            </w:rPr>
            <w:id w:val="-1644656881"/>
          </w:sdtPr>
          <w:sdtContent>
            <w:tc>
              <w:tcPr>
                <w:tcW w:w="8008" w:type="dxa"/>
              </w:tcPr>
              <w:p w14:paraId="0C3E5243" w14:textId="77777777" w:rsidR="00F97723" w:rsidRDefault="0057733E" w:rsidP="00744553">
                <w:pPr>
                  <w:rPr>
                    <w:b/>
                  </w:rPr>
                </w:pPr>
                <w:r w:rsidRPr="00E55210">
                  <w:t>Staff should assist Albert to check his hearing aid batteries and clean ears weekly and in making appointments to see his audiologist every 3 months.</w:t>
                </w:r>
                <w:r>
                  <w:rPr>
                    <w:b/>
                  </w:rPr>
                  <w:t xml:space="preserve"> </w:t>
                </w:r>
              </w:p>
            </w:tc>
          </w:sdtContent>
        </w:sdt>
      </w:tr>
      <w:tr w:rsidR="00F97723" w14:paraId="0C3E5246" w14:textId="77777777" w:rsidTr="00D47988">
        <w:tc>
          <w:tcPr>
            <w:tcW w:w="10752" w:type="dxa"/>
            <w:gridSpan w:val="2"/>
            <w:shd w:val="clear" w:color="auto" w:fill="F2F2F2" w:themeFill="background1" w:themeFillShade="F2"/>
          </w:tcPr>
          <w:p w14:paraId="0C3E5245" w14:textId="77777777" w:rsidR="00F97723" w:rsidRDefault="00F97723" w:rsidP="00744553">
            <w:pPr>
              <w:rPr>
                <w:b/>
              </w:rPr>
            </w:pPr>
            <w:r>
              <w:rPr>
                <w:b/>
              </w:rPr>
              <w:t>Health and Safety</w:t>
            </w:r>
          </w:p>
        </w:tc>
      </w:tr>
      <w:tr w:rsidR="00F97723" w14:paraId="0C3E5249" w14:textId="77777777" w:rsidTr="00D47988">
        <w:sdt>
          <w:sdtPr>
            <w:alias w:val="Support Level"/>
            <w:tag w:val="Support Level"/>
            <w:id w:val="-1819715066"/>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comboBox>
          </w:sdtPr>
          <w:sdtContent>
            <w:tc>
              <w:tcPr>
                <w:tcW w:w="2744" w:type="dxa"/>
              </w:tcPr>
              <w:p w14:paraId="0C3E5247" w14:textId="77777777" w:rsidR="00F97723" w:rsidRDefault="00C33BAE" w:rsidP="00744553">
                <w:r>
                  <w:t>Some Supports: refer to ISP and notes here.</w:t>
                </w:r>
              </w:p>
            </w:tc>
          </w:sdtContent>
        </w:sdt>
        <w:sdt>
          <w:sdtPr>
            <w:rPr>
              <w:b/>
            </w:rPr>
            <w:id w:val="2087255235"/>
          </w:sdtPr>
          <w:sdtContent>
            <w:tc>
              <w:tcPr>
                <w:tcW w:w="8008" w:type="dxa"/>
              </w:tcPr>
              <w:p w14:paraId="0C3E5248" w14:textId="77777777" w:rsidR="00F97723" w:rsidRDefault="00C33BAE" w:rsidP="00C33BAE">
                <w:pPr>
                  <w:rPr>
                    <w:b/>
                  </w:rPr>
                </w:pPr>
                <w:r w:rsidRPr="00E55210">
                  <w:t>Seizure disorder is managed by medication and Albert has not had a seizure in over 10 years. Staff should follow the agency’s seizure management plan and notify Albert’s doctor if he has a seizure.</w:t>
                </w:r>
                <w:r>
                  <w:rPr>
                    <w:b/>
                  </w:rPr>
                  <w:t xml:space="preserve"> </w:t>
                </w:r>
              </w:p>
            </w:tc>
          </w:sdtContent>
        </w:sdt>
      </w:tr>
      <w:tr w:rsidR="00F97723" w14:paraId="0C3E524B" w14:textId="77777777" w:rsidTr="00D47988">
        <w:tc>
          <w:tcPr>
            <w:tcW w:w="10752" w:type="dxa"/>
            <w:gridSpan w:val="2"/>
            <w:shd w:val="clear" w:color="auto" w:fill="F2F2F2" w:themeFill="background1" w:themeFillShade="F2"/>
          </w:tcPr>
          <w:p w14:paraId="0C3E524A" w14:textId="77777777" w:rsidR="00F97723" w:rsidRDefault="00F97723" w:rsidP="00744553">
            <w:pPr>
              <w:rPr>
                <w:b/>
              </w:rPr>
            </w:pPr>
            <w:r>
              <w:rPr>
                <w:b/>
              </w:rPr>
              <w:t>Community Living</w:t>
            </w:r>
          </w:p>
        </w:tc>
      </w:tr>
      <w:tr w:rsidR="00F97723" w14:paraId="0C3E524E" w14:textId="77777777" w:rsidTr="00D47988">
        <w:sdt>
          <w:sdtPr>
            <w:alias w:val="Support Level"/>
            <w:tag w:val="Support Level"/>
            <w:id w:val="-1407754243"/>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comboBox>
          </w:sdtPr>
          <w:sdtContent>
            <w:tc>
              <w:tcPr>
                <w:tcW w:w="2744" w:type="dxa"/>
              </w:tcPr>
              <w:p w14:paraId="0C3E524C" w14:textId="77777777" w:rsidR="00F97723" w:rsidRDefault="00620D6A" w:rsidP="00744553">
                <w:r>
                  <w:t>Some Supports: refer to ISP and notes here.</w:t>
                </w:r>
              </w:p>
            </w:tc>
          </w:sdtContent>
        </w:sdt>
        <w:sdt>
          <w:sdtPr>
            <w:rPr>
              <w:b/>
            </w:rPr>
            <w:id w:val="817699986"/>
          </w:sdtPr>
          <w:sdtContent>
            <w:tc>
              <w:tcPr>
                <w:tcW w:w="8008" w:type="dxa"/>
              </w:tcPr>
              <w:p w14:paraId="0C3E524D" w14:textId="73F458C8" w:rsidR="00F97723" w:rsidRDefault="00620D6A" w:rsidP="00E55210">
                <w:pPr>
                  <w:rPr>
                    <w:b/>
                  </w:rPr>
                </w:pPr>
                <w:r w:rsidRPr="00E55210">
                  <w:t>Albert walks independently in his neighborhood without staff. He prefers staff to accompany him to go to appointments, community events and shopping</w:t>
                </w:r>
                <w:r w:rsidR="00E55210">
                  <w:t>, and would prefer that they drive him</w:t>
                </w:r>
                <w:r w:rsidRPr="00E55210">
                  <w:t>.</w:t>
                </w:r>
                <w:r w:rsidR="00E55210">
                  <w:t xml:space="preserve"> While there may be some times that it makes sense for staff to drive; generally community outings should be supported by using the public bus. A bus pass for staff is located in the staff book, and Albert maintains his own bus pass.  </w:t>
                </w:r>
                <w:r>
                  <w:rPr>
                    <w:b/>
                  </w:rPr>
                  <w:t xml:space="preserve"> </w:t>
                </w:r>
              </w:p>
            </w:tc>
          </w:sdtContent>
        </w:sdt>
      </w:tr>
      <w:tr w:rsidR="00F97723" w14:paraId="0C3E5250" w14:textId="77777777" w:rsidTr="00D47988">
        <w:trPr>
          <w:trHeight w:val="297"/>
        </w:trPr>
        <w:tc>
          <w:tcPr>
            <w:tcW w:w="10752" w:type="dxa"/>
            <w:gridSpan w:val="2"/>
            <w:shd w:val="clear" w:color="auto" w:fill="F2F2F2" w:themeFill="background1" w:themeFillShade="F2"/>
          </w:tcPr>
          <w:p w14:paraId="0C3E524F" w14:textId="77777777" w:rsidR="00F97723" w:rsidRDefault="00F97723" w:rsidP="00744553">
            <w:pPr>
              <w:rPr>
                <w:b/>
              </w:rPr>
            </w:pPr>
            <w:r>
              <w:rPr>
                <w:b/>
              </w:rPr>
              <w:t>Lifelong Learning</w:t>
            </w:r>
          </w:p>
        </w:tc>
      </w:tr>
      <w:tr w:rsidR="00F97723" w14:paraId="0C3E5253" w14:textId="77777777" w:rsidTr="00D47988">
        <w:sdt>
          <w:sdtPr>
            <w:alias w:val="Support Level"/>
            <w:tag w:val="Support Level"/>
            <w:id w:val="1297028125"/>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comboBox>
          </w:sdtPr>
          <w:sdtContent>
            <w:tc>
              <w:tcPr>
                <w:tcW w:w="2744" w:type="dxa"/>
              </w:tcPr>
              <w:p w14:paraId="0C3E5251" w14:textId="77777777" w:rsidR="00F97723" w:rsidRDefault="00620D6A" w:rsidP="00744553">
                <w:r>
                  <w:t>Some Supports: refer to ISP and notes here.</w:t>
                </w:r>
              </w:p>
            </w:tc>
          </w:sdtContent>
        </w:sdt>
        <w:sdt>
          <w:sdtPr>
            <w:rPr>
              <w:b/>
            </w:rPr>
            <w:id w:val="1581874865"/>
          </w:sdtPr>
          <w:sdtContent>
            <w:tc>
              <w:tcPr>
                <w:tcW w:w="8008" w:type="dxa"/>
              </w:tcPr>
              <w:p w14:paraId="0C3E5252" w14:textId="77777777" w:rsidR="00F97723" w:rsidRDefault="00620D6A" w:rsidP="00620D6A">
                <w:pPr>
                  <w:rPr>
                    <w:b/>
                  </w:rPr>
                </w:pPr>
                <w:r w:rsidRPr="00E55210">
                  <w:t>Albert loves to learn new things, but doesn’t always initiate. Staff should encourage him by mentioning something they saw or learned and helping him research it on his computer.</w:t>
                </w:r>
                <w:r>
                  <w:rPr>
                    <w:b/>
                  </w:rPr>
                  <w:t xml:space="preserve"> </w:t>
                </w:r>
              </w:p>
            </w:tc>
          </w:sdtContent>
        </w:sdt>
      </w:tr>
      <w:tr w:rsidR="00D47988" w14:paraId="133D50BE" w14:textId="77777777" w:rsidTr="00D47988">
        <w:tc>
          <w:tcPr>
            <w:tcW w:w="10752" w:type="dxa"/>
            <w:gridSpan w:val="2"/>
            <w:shd w:val="clear" w:color="auto" w:fill="F2F2F2" w:themeFill="background1" w:themeFillShade="F2"/>
          </w:tcPr>
          <w:p w14:paraId="2A622BF6" w14:textId="77777777" w:rsidR="00D47988" w:rsidRDefault="00D47988" w:rsidP="00D47988">
            <w:pPr>
              <w:rPr>
                <w:b/>
              </w:rPr>
            </w:pPr>
            <w:r>
              <w:rPr>
                <w:b/>
              </w:rPr>
              <w:t>Employment Activities</w:t>
            </w:r>
          </w:p>
        </w:tc>
      </w:tr>
      <w:tr w:rsidR="00D47988" w14:paraId="59DDF20D" w14:textId="77777777" w:rsidTr="00D47988">
        <w:sdt>
          <w:sdtPr>
            <w:alias w:val="Support Level"/>
            <w:tag w:val="Support Level"/>
            <w:id w:val="1984495432"/>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comboBox>
          </w:sdtPr>
          <w:sdtContent>
            <w:tc>
              <w:tcPr>
                <w:tcW w:w="2744" w:type="dxa"/>
              </w:tcPr>
              <w:p w14:paraId="324F35DF" w14:textId="74555303" w:rsidR="00D47988" w:rsidRDefault="00D47988" w:rsidP="00D47988">
                <w:r>
                  <w:t>Some Supports: refer to ISP and notes here.</w:t>
                </w:r>
              </w:p>
            </w:tc>
          </w:sdtContent>
        </w:sdt>
        <w:sdt>
          <w:sdtPr>
            <w:rPr>
              <w:b/>
            </w:rPr>
            <w:id w:val="-597106254"/>
          </w:sdtPr>
          <w:sdtContent>
            <w:sdt>
              <w:sdtPr>
                <w:rPr>
                  <w:b/>
                </w:rPr>
                <w:id w:val="-2122914996"/>
              </w:sdtPr>
              <w:sdtContent>
                <w:tc>
                  <w:tcPr>
                    <w:tcW w:w="8008" w:type="dxa"/>
                  </w:tcPr>
                  <w:p w14:paraId="7565DCD2" w14:textId="77777777" w:rsidR="00E55210" w:rsidRPr="00E55210" w:rsidRDefault="00D47988" w:rsidP="00D47988">
                    <w:r w:rsidRPr="00E55210">
                      <w:t>Albert works full time at Safeway. His schedule is posted on the 15</w:t>
                    </w:r>
                    <w:r w:rsidRPr="00E55210">
                      <w:rPr>
                        <w:vertAlign w:val="superscript"/>
                      </w:rPr>
                      <w:t>th</w:t>
                    </w:r>
                    <w:r w:rsidRPr="00E55210">
                      <w:t xml:space="preserve"> of each month for the following month. He will generally bring his work schedule home on that day and add the shifts to his calendar. If it is after the 16</w:t>
                    </w:r>
                    <w:r w:rsidRPr="00E55210">
                      <w:rPr>
                        <w:vertAlign w:val="superscript"/>
                      </w:rPr>
                      <w:t>th</w:t>
                    </w:r>
                    <w:r w:rsidRPr="00E55210">
                      <w:t xml:space="preserve"> and Albert’s work schedule for the next month is not on his calendar, staff should ask Albert if he has seen the schedule yet. </w:t>
                    </w:r>
                  </w:p>
                  <w:p w14:paraId="23D2679F" w14:textId="175214F9" w:rsidR="00D47988" w:rsidRDefault="00E55210" w:rsidP="00D47988">
                    <w:pPr>
                      <w:rPr>
                        <w:b/>
                      </w:rPr>
                    </w:pPr>
                    <w:r w:rsidRPr="00E55210">
                      <w:t>Albert currently relies on staff to take him to work, and being on time is very important to him. It is essential that staff allow plenty of time and leave when Albert is ready.</w:t>
                    </w:r>
                    <w:r>
                      <w:rPr>
                        <w:b/>
                      </w:rPr>
                      <w:t xml:space="preserve"> </w:t>
                    </w:r>
                    <w:r w:rsidR="00D47988">
                      <w:rPr>
                        <w:b/>
                      </w:rPr>
                      <w:t xml:space="preserve"> </w:t>
                    </w:r>
                  </w:p>
                </w:tc>
              </w:sdtContent>
            </w:sdt>
          </w:sdtContent>
        </w:sdt>
      </w:tr>
      <w:tr w:rsidR="00F97723" w14:paraId="0C3E5255" w14:textId="77777777" w:rsidTr="00D47988">
        <w:tc>
          <w:tcPr>
            <w:tcW w:w="10752" w:type="dxa"/>
            <w:gridSpan w:val="2"/>
            <w:shd w:val="clear" w:color="auto" w:fill="F2F2F2" w:themeFill="background1" w:themeFillShade="F2"/>
          </w:tcPr>
          <w:p w14:paraId="0C3E5254" w14:textId="77777777" w:rsidR="00F97723" w:rsidRDefault="00F97723" w:rsidP="00744553">
            <w:pPr>
              <w:rPr>
                <w:b/>
              </w:rPr>
            </w:pPr>
            <w:r>
              <w:rPr>
                <w:b/>
              </w:rPr>
              <w:t>Social Activities</w:t>
            </w:r>
          </w:p>
        </w:tc>
      </w:tr>
      <w:tr w:rsidR="00F97723" w14:paraId="0C3E5258" w14:textId="77777777" w:rsidTr="00D47988">
        <w:sdt>
          <w:sdtPr>
            <w:alias w:val="Support Level"/>
            <w:tag w:val="Support Level"/>
            <w:id w:val="-512605219"/>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ome Supports: refer to ISP and notes here." w:value="Some Supports: refer to ISP and notes here."/>
              <w:listItem w:displayText="Supports in this area detailed in another plan" w:value="Supports in this area detailed in another plan"/>
              <w:listItem w:displayText="Refer to calendar for details on social activities" w:value="Refer to calendar for details on social activities"/>
            </w:comboBox>
          </w:sdtPr>
          <w:sdtContent>
            <w:tc>
              <w:tcPr>
                <w:tcW w:w="2744" w:type="dxa"/>
              </w:tcPr>
              <w:p w14:paraId="0C3E5256" w14:textId="77777777" w:rsidR="00F97723" w:rsidRDefault="00620D6A" w:rsidP="0057733E">
                <w:r>
                  <w:t>Refer to calendar for details on social activities</w:t>
                </w:r>
              </w:p>
            </w:tc>
          </w:sdtContent>
        </w:sdt>
        <w:sdt>
          <w:sdtPr>
            <w:id w:val="-1604253607"/>
          </w:sdtPr>
          <w:sdtContent>
            <w:tc>
              <w:tcPr>
                <w:tcW w:w="8008" w:type="dxa"/>
              </w:tcPr>
              <w:p w14:paraId="0C3E5257" w14:textId="7DCCCADA" w:rsidR="00F97723" w:rsidRPr="00E55210" w:rsidRDefault="00620D6A" w:rsidP="00DC3D5E">
                <w:r w:rsidRPr="00E55210">
                  <w:t xml:space="preserve">Albert likes to plan his activities in advance, and asks for staff support to make a calendar for the following month. </w:t>
                </w:r>
                <w:r w:rsidR="00DC3D5E" w:rsidRPr="00E55210">
                  <w:t xml:space="preserve">Staff should refer to this calendar to ensure they are prepared to accompany him on outings and that transportation arrangements have been made. Staff should check in with Albert each morning and ask him about his plans for that day and the rest of the week. If he doesn’t have plans, suggest some options or offer to help him check out what is going on by reading the newspaper, going to the library, or looking on-line. Albert is happiest when he is busy, but he may not always think of or initiate the activities he would enjoy; so it is important that staff support and encourage him to find and participate in things. </w:t>
                </w:r>
              </w:p>
            </w:tc>
          </w:sdtContent>
        </w:sdt>
      </w:tr>
      <w:tr w:rsidR="00F97723" w14:paraId="0C3E525A" w14:textId="77777777" w:rsidTr="00D47988">
        <w:tc>
          <w:tcPr>
            <w:tcW w:w="10752" w:type="dxa"/>
            <w:gridSpan w:val="2"/>
            <w:shd w:val="clear" w:color="auto" w:fill="F2F2F2" w:themeFill="background1" w:themeFillShade="F2"/>
          </w:tcPr>
          <w:p w14:paraId="0C3E5259" w14:textId="77777777" w:rsidR="00F97723" w:rsidRDefault="00F97723" w:rsidP="00744553">
            <w:pPr>
              <w:rPr>
                <w:b/>
              </w:rPr>
            </w:pPr>
            <w:r>
              <w:rPr>
                <w:b/>
              </w:rPr>
              <w:t>Protection and Advocacy</w:t>
            </w:r>
          </w:p>
        </w:tc>
      </w:tr>
      <w:tr w:rsidR="00F97723" w14:paraId="0C3E525D" w14:textId="77777777" w:rsidTr="00D47988">
        <w:sdt>
          <w:sdtPr>
            <w:alias w:val="Support Level"/>
            <w:tag w:val="Support Level"/>
            <w:id w:val="-154081364"/>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upports in this area detailed in another plan" w:value="Supports in this area detailed in another plan"/>
            </w:comboBox>
          </w:sdtPr>
          <w:sdtContent>
            <w:tc>
              <w:tcPr>
                <w:tcW w:w="2744" w:type="dxa"/>
              </w:tcPr>
              <w:p w14:paraId="0C3E525B" w14:textId="77777777" w:rsidR="00F97723" w:rsidRDefault="007F0C75" w:rsidP="00744553">
                <w:r>
                  <w:t>Some supports: refer to ISP. No additional instructions needed.</w:t>
                </w:r>
              </w:p>
            </w:tc>
          </w:sdtContent>
        </w:sdt>
        <w:sdt>
          <w:sdtPr>
            <w:rPr>
              <w:b/>
            </w:rPr>
            <w:id w:val="-2120984258"/>
            <w:showingPlcHdr/>
          </w:sdtPr>
          <w:sdtContent>
            <w:tc>
              <w:tcPr>
                <w:tcW w:w="8008" w:type="dxa"/>
              </w:tcPr>
              <w:p w14:paraId="0C3E525C" w14:textId="77777777" w:rsidR="00F97723" w:rsidRDefault="00620D6A" w:rsidP="00620D6A">
                <w:pPr>
                  <w:rPr>
                    <w:b/>
                  </w:rPr>
                </w:pPr>
                <w:r w:rsidRPr="002F539B">
                  <w:rPr>
                    <w:rStyle w:val="PlaceholderText"/>
                  </w:rPr>
                  <w:t>Click here to enter text.</w:t>
                </w:r>
              </w:p>
            </w:tc>
          </w:sdtContent>
        </w:sdt>
      </w:tr>
      <w:tr w:rsidR="00F97723" w14:paraId="0C3E525F" w14:textId="77777777" w:rsidTr="00D47988">
        <w:tc>
          <w:tcPr>
            <w:tcW w:w="10752" w:type="dxa"/>
            <w:gridSpan w:val="2"/>
            <w:shd w:val="clear" w:color="auto" w:fill="F2F2F2" w:themeFill="background1" w:themeFillShade="F2"/>
          </w:tcPr>
          <w:p w14:paraId="0C3E525E" w14:textId="77777777" w:rsidR="00F97723" w:rsidRDefault="00F97723" w:rsidP="00744553">
            <w:pPr>
              <w:rPr>
                <w:b/>
              </w:rPr>
            </w:pPr>
            <w:r>
              <w:rPr>
                <w:b/>
              </w:rPr>
              <w:t>Behavior Supports</w:t>
            </w:r>
          </w:p>
        </w:tc>
      </w:tr>
      <w:tr w:rsidR="00F97723" w14:paraId="0C3E5262" w14:textId="77777777" w:rsidTr="00D47988">
        <w:sdt>
          <w:sdtPr>
            <w:alias w:val="Support Level"/>
            <w:tag w:val="Support Level"/>
            <w:id w:val="1129747615"/>
            <w:comboBox>
              <w:listItem w:value="Choose an item."/>
              <w:listItem w:displayText="No supports provided in this area" w:value="No supports provided in this area"/>
              <w:listItem w:displayText="Some supports: refer to ISP. No additional instructions needed." w:value="Some supports: refer to ISP. No additional instructions needed."/>
              <w:listItem w:displayText="Supports in this area detailed in PBSP" w:value="Supports in this area detailed in PBSP"/>
            </w:comboBox>
          </w:sdtPr>
          <w:sdtContent>
            <w:tc>
              <w:tcPr>
                <w:tcW w:w="2744" w:type="dxa"/>
              </w:tcPr>
              <w:p w14:paraId="0C3E5260" w14:textId="77777777" w:rsidR="00F97723" w:rsidRDefault="006E5B7F" w:rsidP="00744553">
                <w:r>
                  <w:t>Supports in this area detailed in PBSP</w:t>
                </w:r>
              </w:p>
            </w:tc>
          </w:sdtContent>
        </w:sdt>
        <w:sdt>
          <w:sdtPr>
            <w:rPr>
              <w:b/>
            </w:rPr>
            <w:id w:val="-128705440"/>
          </w:sdtPr>
          <w:sdtContent>
            <w:tc>
              <w:tcPr>
                <w:tcW w:w="8008" w:type="dxa"/>
              </w:tcPr>
              <w:p w14:paraId="0C3E5261" w14:textId="77777777" w:rsidR="00F97723" w:rsidRDefault="006E5B7F" w:rsidP="006E5B7F">
                <w:pPr>
                  <w:rPr>
                    <w:b/>
                  </w:rPr>
                </w:pPr>
                <w:r>
                  <w:rPr>
                    <w:b/>
                  </w:rPr>
                  <w:t xml:space="preserve">Please refer to Albert’s PBSP </w:t>
                </w:r>
              </w:p>
            </w:tc>
          </w:sdtContent>
        </w:sdt>
      </w:tr>
    </w:tbl>
    <w:p w14:paraId="0C3E5263" w14:textId="77777777" w:rsidR="00F97723" w:rsidRDefault="00F97723" w:rsidP="004A1540">
      <w:pPr>
        <w:rPr>
          <w:b/>
        </w:rPr>
      </w:pPr>
    </w:p>
    <w:p w14:paraId="0C3E5264" w14:textId="77777777" w:rsidR="00F97723" w:rsidRDefault="00F97723" w:rsidP="004A1540">
      <w:pPr>
        <w:rPr>
          <w:b/>
        </w:rPr>
      </w:pPr>
    </w:p>
    <w:p w14:paraId="0C3E5265" w14:textId="77777777" w:rsidR="002212A9" w:rsidRDefault="002212A9">
      <w:r>
        <w:br w:type="page"/>
      </w:r>
    </w:p>
    <w:p w14:paraId="0C3E5266" w14:textId="77777777" w:rsidR="00FA60D4" w:rsidRDefault="00FA60D4" w:rsidP="002212A9">
      <w:pPr>
        <w:jc w:val="center"/>
        <w:rPr>
          <w:b/>
          <w:sz w:val="28"/>
          <w:szCs w:val="28"/>
        </w:rPr>
        <w:sectPr w:rsidR="00FA60D4" w:rsidSect="00F10A2B">
          <w:footerReference w:type="first" r:id="rId15"/>
          <w:pgSz w:w="12240" w:h="15840"/>
          <w:pgMar w:top="720" w:right="720" w:bottom="720" w:left="720" w:header="720" w:footer="720" w:gutter="0"/>
          <w:cols w:space="720"/>
          <w:titlePg/>
          <w:docGrid w:linePitch="360"/>
        </w:sectPr>
      </w:pPr>
    </w:p>
    <w:p w14:paraId="0C3E5267" w14:textId="77777777" w:rsidR="002212A9" w:rsidRDefault="002212A9" w:rsidP="002212A9">
      <w:pPr>
        <w:jc w:val="center"/>
      </w:pPr>
      <w:r>
        <w:rPr>
          <w:b/>
          <w:sz w:val="28"/>
          <w:szCs w:val="28"/>
        </w:rPr>
        <w:t>Goals</w:t>
      </w:r>
      <w:r w:rsidRPr="002212A9">
        <w:t xml:space="preserve"> </w:t>
      </w:r>
    </w:p>
    <w:tbl>
      <w:tblPr>
        <w:tblStyle w:val="TableGrid"/>
        <w:tblW w:w="0" w:type="auto"/>
        <w:tblLayout w:type="fixed"/>
        <w:tblLook w:val="04A0" w:firstRow="1" w:lastRow="0" w:firstColumn="1" w:lastColumn="0" w:noHBand="0" w:noVBand="1"/>
      </w:tblPr>
      <w:tblGrid>
        <w:gridCol w:w="6498"/>
        <w:gridCol w:w="2610"/>
        <w:gridCol w:w="1710"/>
      </w:tblGrid>
      <w:tr w:rsidR="004A2BCA" w:rsidRPr="006C22EC" w14:paraId="0C3E526C" w14:textId="77777777" w:rsidTr="002212A9">
        <w:trPr>
          <w:trHeight w:val="260"/>
        </w:trPr>
        <w:tc>
          <w:tcPr>
            <w:tcW w:w="6498" w:type="dxa"/>
            <w:vMerge w:val="restart"/>
            <w:tcBorders>
              <w:top w:val="single" w:sz="4" w:space="0" w:color="auto"/>
              <w:left w:val="single" w:sz="4" w:space="0" w:color="auto"/>
              <w:right w:val="single" w:sz="4" w:space="0" w:color="auto"/>
            </w:tcBorders>
          </w:tcPr>
          <w:p w14:paraId="0C3E5268" w14:textId="77777777" w:rsidR="004A2BCA" w:rsidRPr="006C22EC" w:rsidRDefault="001D493F" w:rsidP="00FF4E81">
            <w:pPr>
              <w:rPr>
                <w:sz w:val="16"/>
                <w:szCs w:val="16"/>
              </w:rPr>
            </w:pPr>
            <w:r>
              <w:br w:type="page"/>
            </w:r>
            <w:r w:rsidR="004A2BCA" w:rsidRPr="006C22EC">
              <w:rPr>
                <w:sz w:val="16"/>
                <w:szCs w:val="16"/>
              </w:rPr>
              <w:t>Name</w:t>
            </w:r>
          </w:p>
          <w:sdt>
            <w:sdtPr>
              <w:rPr>
                <w:sz w:val="16"/>
                <w:szCs w:val="16"/>
              </w:rPr>
              <w:alias w:val="First and Last Name"/>
              <w:tag w:val="First and Last Name"/>
              <w:id w:val="-727069491"/>
            </w:sdtPr>
            <w:sdtContent>
              <w:p w14:paraId="0C3E5269" w14:textId="77777777" w:rsidR="004A2BCA" w:rsidRPr="006C22EC" w:rsidRDefault="0090261C" w:rsidP="0090261C">
                <w:pPr>
                  <w:rPr>
                    <w:sz w:val="16"/>
                    <w:szCs w:val="16"/>
                  </w:rPr>
                </w:pPr>
                <w:r w:rsidRPr="0090261C">
                  <w:t>Albert Johnson</w:t>
                </w:r>
              </w:p>
            </w:sdtContent>
          </w:sdt>
        </w:tc>
        <w:tc>
          <w:tcPr>
            <w:tcW w:w="2610" w:type="dxa"/>
            <w:tcBorders>
              <w:top w:val="single" w:sz="4" w:space="0" w:color="auto"/>
              <w:left w:val="single" w:sz="4" w:space="0" w:color="auto"/>
              <w:bottom w:val="nil"/>
              <w:right w:val="single" w:sz="4" w:space="0" w:color="auto"/>
            </w:tcBorders>
          </w:tcPr>
          <w:p w14:paraId="0C3E526A" w14:textId="77777777" w:rsidR="004A2BCA" w:rsidRPr="006C22EC" w:rsidRDefault="00CB3E4E" w:rsidP="00FF4E81">
            <w:pPr>
              <w:rPr>
                <w:sz w:val="16"/>
                <w:szCs w:val="16"/>
              </w:rPr>
            </w:pPr>
            <w:r>
              <w:rPr>
                <w:sz w:val="16"/>
                <w:szCs w:val="16"/>
              </w:rPr>
              <w:t>Goal Revision</w:t>
            </w:r>
            <w:r w:rsidR="004A2BCA">
              <w:rPr>
                <w:sz w:val="16"/>
                <w:szCs w:val="16"/>
              </w:rPr>
              <w:t xml:space="preserve"> date</w:t>
            </w:r>
          </w:p>
        </w:tc>
        <w:tc>
          <w:tcPr>
            <w:tcW w:w="1710" w:type="dxa"/>
            <w:tcBorders>
              <w:top w:val="single" w:sz="4" w:space="0" w:color="auto"/>
              <w:left w:val="single" w:sz="4" w:space="0" w:color="auto"/>
              <w:bottom w:val="nil"/>
              <w:right w:val="single" w:sz="4" w:space="0" w:color="auto"/>
            </w:tcBorders>
          </w:tcPr>
          <w:p w14:paraId="0C3E526B" w14:textId="77777777" w:rsidR="004A2BCA" w:rsidRPr="006C22EC" w:rsidRDefault="004A2BCA" w:rsidP="00FF4E81">
            <w:pPr>
              <w:rPr>
                <w:sz w:val="16"/>
                <w:szCs w:val="16"/>
              </w:rPr>
            </w:pPr>
            <w:r>
              <w:rPr>
                <w:sz w:val="16"/>
                <w:szCs w:val="16"/>
              </w:rPr>
              <w:t>Goal#</w:t>
            </w:r>
          </w:p>
        </w:tc>
      </w:tr>
      <w:tr w:rsidR="004A2BCA" w14:paraId="0C3E5270" w14:textId="77777777" w:rsidTr="002212A9">
        <w:tc>
          <w:tcPr>
            <w:tcW w:w="6498" w:type="dxa"/>
            <w:vMerge/>
            <w:tcBorders>
              <w:left w:val="single" w:sz="4" w:space="0" w:color="auto"/>
              <w:bottom w:val="single" w:sz="4" w:space="0" w:color="auto"/>
              <w:right w:val="single" w:sz="4" w:space="0" w:color="auto"/>
            </w:tcBorders>
          </w:tcPr>
          <w:p w14:paraId="0C3E526D" w14:textId="77777777" w:rsidR="004A2BCA" w:rsidRDefault="004A2BCA" w:rsidP="00FF4E81"/>
        </w:tc>
        <w:sdt>
          <w:sdtPr>
            <w:id w:val="-165711990"/>
            <w:date w:fullDate="2017-05-01T00:00:00Z">
              <w:dateFormat w:val="M/d/yyyy"/>
              <w:lid w:val="en-US"/>
              <w:storeMappedDataAs w:val="dateTime"/>
              <w:calendar w:val="gregorian"/>
            </w:date>
          </w:sdtPr>
          <w:sdtContent>
            <w:tc>
              <w:tcPr>
                <w:tcW w:w="2610" w:type="dxa"/>
                <w:tcBorders>
                  <w:top w:val="nil"/>
                  <w:left w:val="single" w:sz="4" w:space="0" w:color="auto"/>
                  <w:bottom w:val="single" w:sz="4" w:space="0" w:color="auto"/>
                  <w:right w:val="single" w:sz="4" w:space="0" w:color="auto"/>
                </w:tcBorders>
              </w:tcPr>
              <w:p w14:paraId="0C3E526E" w14:textId="0F895A6D" w:rsidR="004A2BCA" w:rsidRDefault="00D47988" w:rsidP="00D47988">
                <w:r>
                  <w:t>5/1/2017</w:t>
                </w:r>
              </w:p>
            </w:tc>
          </w:sdtContent>
        </w:sdt>
        <w:sdt>
          <w:sdtPr>
            <w:rPr>
              <w:b/>
              <w:sz w:val="28"/>
              <w:szCs w:val="28"/>
            </w:rPr>
            <w:id w:val="1419827240"/>
            <w:comboBox>
              <w:listItem w:displayText="Choose an item." w:value=""/>
              <w:listItem w:displayText="1" w:value="1"/>
              <w:listItem w:displayText="2" w:value="2"/>
              <w:listItem w:displayText="3" w:value="3"/>
              <w:listItem w:displayText="4" w:value="4"/>
              <w:listItem w:displayText="5" w:value="5"/>
              <w:listItem w:displayText="6" w:value="6"/>
            </w:comboBox>
          </w:sdtPr>
          <w:sdtContent>
            <w:tc>
              <w:tcPr>
                <w:tcW w:w="1710" w:type="dxa"/>
                <w:tcBorders>
                  <w:top w:val="nil"/>
                  <w:left w:val="single" w:sz="4" w:space="0" w:color="auto"/>
                  <w:bottom w:val="single" w:sz="4" w:space="0" w:color="auto"/>
                  <w:right w:val="single" w:sz="4" w:space="0" w:color="auto"/>
                </w:tcBorders>
              </w:tcPr>
              <w:p w14:paraId="0C3E526F" w14:textId="77777777" w:rsidR="004A2BCA" w:rsidRPr="004A2BCA" w:rsidRDefault="0090261C" w:rsidP="00250ADC">
                <w:pPr>
                  <w:jc w:val="center"/>
                  <w:rPr>
                    <w:b/>
                    <w:sz w:val="28"/>
                    <w:szCs w:val="28"/>
                  </w:rPr>
                </w:pPr>
                <w:r>
                  <w:rPr>
                    <w:b/>
                    <w:sz w:val="28"/>
                    <w:szCs w:val="28"/>
                  </w:rPr>
                  <w:t>1</w:t>
                </w:r>
              </w:p>
            </w:tc>
          </w:sdtContent>
        </w:sdt>
      </w:tr>
      <w:tr w:rsidR="00C715D5" w:rsidRPr="006C22EC" w14:paraId="0C3E5274" w14:textId="77777777" w:rsidTr="002212A9">
        <w:tc>
          <w:tcPr>
            <w:tcW w:w="10818" w:type="dxa"/>
            <w:gridSpan w:val="3"/>
            <w:tcBorders>
              <w:top w:val="single" w:sz="4" w:space="0" w:color="auto"/>
              <w:bottom w:val="single" w:sz="4" w:space="0" w:color="auto"/>
            </w:tcBorders>
          </w:tcPr>
          <w:p w14:paraId="0C3E5271" w14:textId="77777777" w:rsidR="00C715D5" w:rsidRDefault="00C715D5" w:rsidP="00FF4E81">
            <w:pPr>
              <w:rPr>
                <w:sz w:val="16"/>
                <w:szCs w:val="16"/>
              </w:rPr>
            </w:pPr>
            <w:r>
              <w:rPr>
                <w:sz w:val="16"/>
                <w:szCs w:val="16"/>
              </w:rPr>
              <w:t xml:space="preserve">Residential Guideline Value(s) This </w:t>
            </w:r>
            <w:r w:rsidR="002212A9">
              <w:rPr>
                <w:sz w:val="16"/>
                <w:szCs w:val="16"/>
              </w:rPr>
              <w:t>g</w:t>
            </w:r>
            <w:r>
              <w:rPr>
                <w:sz w:val="16"/>
                <w:szCs w:val="16"/>
              </w:rPr>
              <w:t>oal works toward (check all that apply):</w:t>
            </w:r>
          </w:p>
          <w:p w14:paraId="0C3E5272" w14:textId="77777777" w:rsidR="00EB40A8" w:rsidRPr="00DD3126" w:rsidRDefault="00EB40A8" w:rsidP="00FF4E81">
            <w:pPr>
              <w:rPr>
                <w:sz w:val="16"/>
                <w:szCs w:val="16"/>
              </w:rPr>
            </w:pPr>
          </w:p>
          <w:p w14:paraId="0C3E5273" w14:textId="2EFC2E99" w:rsidR="00C715D5" w:rsidRPr="002212A9" w:rsidRDefault="00DC3D5E" w:rsidP="006D3F30">
            <w:pPr>
              <w:rPr>
                <w:b/>
              </w:rPr>
            </w:pPr>
            <w:sdt>
              <w:sdtPr>
                <w:rPr>
                  <w:b/>
                </w:rPr>
                <w:id w:val="725721023"/>
                <w14:checkbox>
                  <w14:checked w14:val="1"/>
                  <w14:checkedState w14:val="2612" w14:font="MS Gothic"/>
                  <w14:uncheckedState w14:val="2610" w14:font="MS Gothic"/>
                </w14:checkbox>
              </w:sdtPr>
              <w:sdtContent>
                <w:r w:rsidR="0090261C">
                  <w:rPr>
                    <w:rFonts w:ascii="MS Gothic" w:eastAsia="MS Gothic" w:hAnsi="MS Gothic" w:hint="eastAsia"/>
                    <w:b/>
                  </w:rPr>
                  <w:t>☒</w:t>
                </w:r>
              </w:sdtContent>
            </w:sdt>
            <w:r w:rsidR="002F1CC3">
              <w:rPr>
                <w:b/>
              </w:rPr>
              <w:t xml:space="preserve"> </w:t>
            </w:r>
            <w:r w:rsidR="00C715D5" w:rsidRPr="002212A9">
              <w:rPr>
                <w:b/>
              </w:rPr>
              <w:t>Competence</w:t>
            </w:r>
            <w:r w:rsidR="00EB40A8" w:rsidRPr="002212A9">
              <w:rPr>
                <w:b/>
              </w:rPr>
              <w:t xml:space="preserve"> </w:t>
            </w:r>
            <w:r w:rsidR="00C715D5" w:rsidRPr="002212A9">
              <w:rPr>
                <w:b/>
              </w:rPr>
              <w:t xml:space="preserve">  </w:t>
            </w:r>
            <w:sdt>
              <w:sdtPr>
                <w:rPr>
                  <w:b/>
                </w:rPr>
                <w:id w:val="-1043593658"/>
                <w14:checkbox>
                  <w14:checked w14:val="0"/>
                  <w14:checkedState w14:val="2612" w14:font="MS Gothic"/>
                  <w14:uncheckedState w14:val="2610" w14:font="MS Gothic"/>
                </w14:checkbox>
              </w:sdtPr>
              <w:sdtContent>
                <w:r w:rsidR="00C715D5" w:rsidRPr="002212A9">
                  <w:rPr>
                    <w:rFonts w:ascii="MS Gothic" w:eastAsia="MS Gothic" w:hAnsi="MS Gothic" w:cs="MS Gothic" w:hint="eastAsia"/>
                    <w:b/>
                  </w:rPr>
                  <w:t>☐</w:t>
                </w:r>
              </w:sdtContent>
            </w:sdt>
            <w:r w:rsidR="002F1CC3">
              <w:rPr>
                <w:b/>
              </w:rPr>
              <w:t xml:space="preserve"> </w:t>
            </w:r>
            <w:r w:rsidR="00C715D5" w:rsidRPr="002212A9">
              <w:rPr>
                <w:b/>
              </w:rPr>
              <w:t xml:space="preserve">Health &amp; Safety  </w:t>
            </w:r>
            <w:sdt>
              <w:sdtPr>
                <w:rPr>
                  <w:b/>
                </w:rPr>
                <w:id w:val="-301770034"/>
                <w14:checkbox>
                  <w14:checked w14:val="1"/>
                  <w14:checkedState w14:val="2612" w14:font="MS Gothic"/>
                  <w14:uncheckedState w14:val="2610" w14:font="MS Gothic"/>
                </w14:checkbox>
              </w:sdtPr>
              <w:sdtContent>
                <w:r w:rsidR="00D47988">
                  <w:rPr>
                    <w:rFonts w:ascii="MS Gothic" w:eastAsia="MS Gothic" w:hAnsi="MS Gothic" w:hint="eastAsia"/>
                    <w:b/>
                  </w:rPr>
                  <w:t>☒</w:t>
                </w:r>
              </w:sdtContent>
            </w:sdt>
            <w:r w:rsidR="002F1CC3">
              <w:rPr>
                <w:b/>
              </w:rPr>
              <w:t xml:space="preserve"> </w:t>
            </w:r>
            <w:r w:rsidR="00C715D5" w:rsidRPr="002212A9">
              <w:rPr>
                <w:b/>
              </w:rPr>
              <w:t xml:space="preserve">Integration (Community)   </w:t>
            </w:r>
            <w:sdt>
              <w:sdtPr>
                <w:rPr>
                  <w:b/>
                </w:rPr>
                <w:id w:val="-361829306"/>
                <w14:checkbox>
                  <w14:checked w14:val="0"/>
                  <w14:checkedState w14:val="2612" w14:font="MS Gothic"/>
                  <w14:uncheckedState w14:val="2610" w14:font="MS Gothic"/>
                </w14:checkbox>
              </w:sdtPr>
              <w:sdtContent>
                <w:r w:rsidR="00C715D5" w:rsidRPr="002212A9">
                  <w:rPr>
                    <w:rFonts w:ascii="MS Gothic" w:eastAsia="MS Gothic" w:hAnsi="MS Gothic" w:cs="MS Gothic" w:hint="eastAsia"/>
                    <w:b/>
                  </w:rPr>
                  <w:t>☐</w:t>
                </w:r>
              </w:sdtContent>
            </w:sdt>
            <w:r w:rsidR="002F1CC3">
              <w:rPr>
                <w:b/>
              </w:rPr>
              <w:t xml:space="preserve"> </w:t>
            </w:r>
            <w:r w:rsidR="00C715D5" w:rsidRPr="002212A9">
              <w:rPr>
                <w:b/>
              </w:rPr>
              <w:t xml:space="preserve">Relationships   </w:t>
            </w:r>
            <w:sdt>
              <w:sdtPr>
                <w:rPr>
                  <w:b/>
                </w:rPr>
                <w:id w:val="-1552988553"/>
                <w14:checkbox>
                  <w14:checked w14:val="1"/>
                  <w14:checkedState w14:val="2612" w14:font="MS Gothic"/>
                  <w14:uncheckedState w14:val="2610" w14:font="MS Gothic"/>
                </w14:checkbox>
              </w:sdtPr>
              <w:sdtContent>
                <w:r w:rsidR="00427C5D">
                  <w:rPr>
                    <w:rFonts w:ascii="MS Gothic" w:eastAsia="MS Gothic" w:hAnsi="MS Gothic" w:hint="eastAsia"/>
                    <w:b/>
                  </w:rPr>
                  <w:t>☒</w:t>
                </w:r>
              </w:sdtContent>
            </w:sdt>
            <w:r w:rsidR="002F1CC3">
              <w:rPr>
                <w:b/>
              </w:rPr>
              <w:t xml:space="preserve"> </w:t>
            </w:r>
            <w:r w:rsidR="00C715D5" w:rsidRPr="002212A9">
              <w:rPr>
                <w:b/>
              </w:rPr>
              <w:t>Power &amp; Choice</w:t>
            </w:r>
            <w:r w:rsidR="006D3F30">
              <w:rPr>
                <w:b/>
              </w:rPr>
              <w:t xml:space="preserve"> </w:t>
            </w:r>
            <w:sdt>
              <w:sdtPr>
                <w:rPr>
                  <w:b/>
                </w:rPr>
                <w:id w:val="684635644"/>
                <w14:checkbox>
                  <w14:checked w14:val="1"/>
                  <w14:checkedState w14:val="2612" w14:font="MS Gothic"/>
                  <w14:uncheckedState w14:val="2610" w14:font="MS Gothic"/>
                </w14:checkbox>
              </w:sdtPr>
              <w:sdtContent>
                <w:r w:rsidR="00D47988">
                  <w:rPr>
                    <w:rFonts w:ascii="MS Gothic" w:eastAsia="MS Gothic" w:hAnsi="MS Gothic" w:hint="eastAsia"/>
                    <w:b/>
                  </w:rPr>
                  <w:t>☒</w:t>
                </w:r>
              </w:sdtContent>
            </w:sdt>
            <w:r w:rsidR="006D3F30">
              <w:rPr>
                <w:b/>
              </w:rPr>
              <w:t xml:space="preserve"> Status</w:t>
            </w:r>
          </w:p>
        </w:tc>
      </w:tr>
    </w:tbl>
    <w:p w14:paraId="0C3E5275" w14:textId="77777777" w:rsidR="00BC7237" w:rsidRDefault="00BC7237" w:rsidP="004A1540"/>
    <w:tbl>
      <w:tblPr>
        <w:tblStyle w:val="TableGrid"/>
        <w:tblW w:w="0" w:type="auto"/>
        <w:tblLook w:val="04A0" w:firstRow="1" w:lastRow="0" w:firstColumn="1" w:lastColumn="0" w:noHBand="0" w:noVBand="1"/>
      </w:tblPr>
      <w:tblGrid>
        <w:gridCol w:w="3183"/>
        <w:gridCol w:w="2850"/>
        <w:gridCol w:w="1703"/>
        <w:gridCol w:w="3054"/>
      </w:tblGrid>
      <w:tr w:rsidR="002F1CC3" w14:paraId="0C3E5277" w14:textId="77777777" w:rsidTr="00007C1A">
        <w:tc>
          <w:tcPr>
            <w:tcW w:w="10790" w:type="dxa"/>
            <w:gridSpan w:val="4"/>
            <w:shd w:val="clear" w:color="auto" w:fill="D9D9D9" w:themeFill="background1" w:themeFillShade="D9"/>
          </w:tcPr>
          <w:p w14:paraId="0C3E5276" w14:textId="77777777" w:rsidR="002F1CC3" w:rsidRPr="00AE3F47" w:rsidRDefault="003539D8" w:rsidP="003E6E4A">
            <w:pPr>
              <w:rPr>
                <w:b/>
              </w:rPr>
            </w:pPr>
            <w:r>
              <w:rPr>
                <w:b/>
              </w:rPr>
              <w:t>Goal</w:t>
            </w:r>
          </w:p>
        </w:tc>
      </w:tr>
      <w:tr w:rsidR="002F1CC3" w14:paraId="0C3E5279" w14:textId="77777777" w:rsidTr="00007C1A">
        <w:sdt>
          <w:sdtPr>
            <w:id w:val="2101521198"/>
          </w:sdtPr>
          <w:sdtContent>
            <w:tc>
              <w:tcPr>
                <w:tcW w:w="10790" w:type="dxa"/>
                <w:gridSpan w:val="4"/>
              </w:tcPr>
              <w:p w14:paraId="0C3E5278" w14:textId="702C2A0E" w:rsidR="002F1CC3" w:rsidRDefault="0090261C" w:rsidP="00D3343C">
                <w:r>
                  <w:t xml:space="preserve">Albert </w:t>
                </w:r>
                <w:r w:rsidR="00320851">
                  <w:t>enjoys his job at Safeway, and being on time for work is very important to him</w:t>
                </w:r>
                <w:r>
                  <w:t>.</w:t>
                </w:r>
                <w:r w:rsidR="00320851">
                  <w:t xml:space="preserve"> Albert will </w:t>
                </w:r>
                <w:r w:rsidR="00D3343C">
                  <w:t>safely and</w:t>
                </w:r>
                <w:r w:rsidR="00320851">
                  <w:t xml:space="preserve"> independently ride his bike to or from work and take his bike on the bus</w:t>
                </w:r>
                <w:r w:rsidR="00D3343C">
                  <w:t xml:space="preserve"> the other direction</w:t>
                </w:r>
                <w:r w:rsidR="00320851">
                  <w:t xml:space="preserve"> </w:t>
                </w:r>
                <w:r w:rsidR="00D3343C">
                  <w:t>without staff assistance by May 2018</w:t>
                </w:r>
                <w:r w:rsidR="00427C5D">
                  <w:t xml:space="preserve"> so that he can get to and from work independently on his time frame</w:t>
                </w:r>
                <w:r w:rsidR="00D3343C">
                  <w:t xml:space="preserve">. </w:t>
                </w:r>
                <w:r>
                  <w:t xml:space="preserve"> </w:t>
                </w:r>
              </w:p>
            </w:tc>
          </w:sdtContent>
        </w:sdt>
      </w:tr>
      <w:tr w:rsidR="00250ADC" w14:paraId="0C3E527D" w14:textId="77777777" w:rsidTr="00007C1A">
        <w:tc>
          <w:tcPr>
            <w:tcW w:w="3183" w:type="dxa"/>
            <w:shd w:val="clear" w:color="auto" w:fill="D9D9D9" w:themeFill="background1" w:themeFillShade="D9"/>
          </w:tcPr>
          <w:p w14:paraId="0C3E527A" w14:textId="77777777" w:rsidR="00250ADC" w:rsidRPr="00D872B6" w:rsidRDefault="00D872B6" w:rsidP="004A1540">
            <w:pPr>
              <w:rPr>
                <w:b/>
              </w:rPr>
            </w:pPr>
            <w:r>
              <w:rPr>
                <w:b/>
              </w:rPr>
              <w:t xml:space="preserve">Current </w:t>
            </w:r>
            <w:r w:rsidR="003539D8">
              <w:rPr>
                <w:b/>
              </w:rPr>
              <w:t>Baseline</w:t>
            </w:r>
          </w:p>
        </w:tc>
        <w:tc>
          <w:tcPr>
            <w:tcW w:w="2850" w:type="dxa"/>
            <w:shd w:val="clear" w:color="auto" w:fill="D9D9D9" w:themeFill="background1" w:themeFillShade="D9"/>
          </w:tcPr>
          <w:p w14:paraId="0C3E527B" w14:textId="77777777" w:rsidR="00250ADC" w:rsidRPr="003E6E4A" w:rsidRDefault="003539D8" w:rsidP="003539D8">
            <w:pPr>
              <w:rPr>
                <w:b/>
              </w:rPr>
            </w:pPr>
            <w:r>
              <w:rPr>
                <w:b/>
              </w:rPr>
              <w:t>Measurement</w:t>
            </w:r>
          </w:p>
        </w:tc>
        <w:tc>
          <w:tcPr>
            <w:tcW w:w="4757" w:type="dxa"/>
            <w:gridSpan w:val="2"/>
            <w:shd w:val="clear" w:color="auto" w:fill="D9D9D9" w:themeFill="background1" w:themeFillShade="D9"/>
          </w:tcPr>
          <w:p w14:paraId="0C3E527C" w14:textId="14C52FB5" w:rsidR="00250ADC" w:rsidRPr="003E6E4A" w:rsidRDefault="003F495E" w:rsidP="004A1540">
            <w:pPr>
              <w:rPr>
                <w:b/>
              </w:rPr>
            </w:pPr>
            <w:r>
              <w:rPr>
                <w:b/>
              </w:rPr>
              <w:t>By When?</w:t>
            </w:r>
          </w:p>
        </w:tc>
      </w:tr>
      <w:tr w:rsidR="00250ADC" w14:paraId="0C3E5281" w14:textId="77777777" w:rsidTr="00007C1A">
        <w:sdt>
          <w:sdtPr>
            <w:id w:val="-2035723653"/>
          </w:sdtPr>
          <w:sdtContent>
            <w:tc>
              <w:tcPr>
                <w:tcW w:w="3183" w:type="dxa"/>
              </w:tcPr>
              <w:p w14:paraId="0C3E527E" w14:textId="57DBE843" w:rsidR="00250ADC" w:rsidRDefault="00D3343C" w:rsidP="00D3343C">
                <w:r>
                  <w:t>Albert rides his bike locally when out with staff, but has not ridden it to work or gone out biking on his own. He has not ever taken his bike on the bus.</w:t>
                </w:r>
              </w:p>
            </w:tc>
          </w:sdtContent>
        </w:sdt>
        <w:sdt>
          <w:sdtPr>
            <w:id w:val="1397558551"/>
          </w:sdtPr>
          <w:sdtContent>
            <w:tc>
              <w:tcPr>
                <w:tcW w:w="2850" w:type="dxa"/>
              </w:tcPr>
              <w:p w14:paraId="0C3E527F" w14:textId="0DDA4021" w:rsidR="00250ADC" w:rsidRDefault="00D3343C" w:rsidP="00CA71CC">
                <w:r>
                  <w:t xml:space="preserve">Albert will complete </w:t>
                </w:r>
                <w:r w:rsidR="00CA71CC">
                  <w:t>8 out</w:t>
                </w:r>
                <w:r>
                  <w:t xml:space="preserve"> of</w:t>
                </w:r>
                <w:r w:rsidR="00CA71CC">
                  <w:t xml:space="preserve"> 12</w:t>
                </w:r>
                <w:r>
                  <w:t xml:space="preserve"> steps without staff assistance or cues</w:t>
                </w:r>
              </w:p>
            </w:tc>
          </w:sdtContent>
        </w:sdt>
        <w:sdt>
          <w:sdtPr>
            <w:id w:val="-714738331"/>
          </w:sdtPr>
          <w:sdtContent>
            <w:tc>
              <w:tcPr>
                <w:tcW w:w="4757" w:type="dxa"/>
                <w:gridSpan w:val="2"/>
              </w:tcPr>
              <w:p w14:paraId="0C3E5280" w14:textId="4A1EE432" w:rsidR="00250ADC" w:rsidRDefault="00D3343C" w:rsidP="00D3343C">
                <w:r>
                  <w:t>By Nov 1, 2017</w:t>
                </w:r>
              </w:p>
            </w:tc>
          </w:sdtContent>
        </w:sdt>
      </w:tr>
      <w:tr w:rsidR="00524361" w14:paraId="0C3E5284" w14:textId="77777777" w:rsidTr="00007C1A">
        <w:tc>
          <w:tcPr>
            <w:tcW w:w="7736" w:type="dxa"/>
            <w:gridSpan w:val="3"/>
            <w:shd w:val="clear" w:color="auto" w:fill="D9D9D9" w:themeFill="background1" w:themeFillShade="D9"/>
          </w:tcPr>
          <w:p w14:paraId="0C3E5282" w14:textId="77777777" w:rsidR="00524361" w:rsidRDefault="00524361" w:rsidP="004A1540">
            <w:r>
              <w:rPr>
                <w:b/>
              </w:rPr>
              <w:t>Staff Instructions</w:t>
            </w:r>
          </w:p>
        </w:tc>
        <w:tc>
          <w:tcPr>
            <w:tcW w:w="3054" w:type="dxa"/>
            <w:shd w:val="clear" w:color="auto" w:fill="D9D9D9" w:themeFill="background1" w:themeFillShade="D9"/>
          </w:tcPr>
          <w:p w14:paraId="0C3E5283" w14:textId="77777777" w:rsidR="00524361" w:rsidRPr="00524361" w:rsidRDefault="00524361" w:rsidP="003E6E4A">
            <w:pPr>
              <w:rPr>
                <w:b/>
              </w:rPr>
            </w:pPr>
            <w:r>
              <w:rPr>
                <w:b/>
              </w:rPr>
              <w:t>Documentation</w:t>
            </w:r>
          </w:p>
        </w:tc>
      </w:tr>
      <w:tr w:rsidR="00524361" w14:paraId="0C3E528D" w14:textId="77777777" w:rsidTr="00007C1A">
        <w:sdt>
          <w:sdtPr>
            <w:id w:val="1046104268"/>
          </w:sdtPr>
          <w:sdtContent>
            <w:tc>
              <w:tcPr>
                <w:tcW w:w="7736" w:type="dxa"/>
                <w:gridSpan w:val="3"/>
              </w:tcPr>
              <w:p w14:paraId="2E49A379" w14:textId="428F3946" w:rsidR="00CA71CC" w:rsidRDefault="00D3343C" w:rsidP="00D3343C">
                <w:r>
                  <w:t>On the 15</w:t>
                </w:r>
                <w:r w:rsidRPr="00D3343C">
                  <w:rPr>
                    <w:vertAlign w:val="superscript"/>
                  </w:rPr>
                  <w:t>th</w:t>
                </w:r>
                <w:r>
                  <w:t xml:space="preserve"> of the month after Albert gets his work schedule, the primary day shift staff will schedule at least one bike ride per week with Albert and ensure that he has added the bike rides into his calendar. On the scheduled times, staff will ride the staff bike with Albert to Safeway and then take the bus back home with him. Initially, staff will offer to ride in front until Albert learns the route. Before each trip, staff will ask Albert whether he would like to lead the </w:t>
                </w:r>
                <w:r w:rsidR="00CA71CC">
                  <w:t xml:space="preserve">ride. For each step, staff will give Albert enough time to complete independently before offering assistance or reminding him what to do. If Albert seems stuck, staff will ask if he remembers what to do. If he answers no, staff will ask if he would like some help. If he says no, staff will wait. If he says yes, staff will remind him what comes next. Staff will only physically assist if needed for safety or if asked to do so by Albert. Staff will also complete each of these steps themselves with their bike, ensuring that they are modeling safety. </w:t>
                </w:r>
              </w:p>
              <w:p w14:paraId="0C3E5285" w14:textId="007DC2E5" w:rsidR="00D3343C" w:rsidRDefault="00CA71CC" w:rsidP="00D3343C">
                <w:r>
                  <w:t>The steps for successful completion of this goal are listed below:</w:t>
                </w:r>
              </w:p>
              <w:p w14:paraId="0842C05B" w14:textId="77777777" w:rsidR="00CA71CC" w:rsidRDefault="00CA71CC" w:rsidP="0082555E">
                <w:pPr>
                  <w:pStyle w:val="ListParagraph"/>
                  <w:numPr>
                    <w:ilvl w:val="0"/>
                    <w:numId w:val="7"/>
                  </w:numPr>
                </w:pPr>
                <w:r>
                  <w:t xml:space="preserve">Prior to trip, gather necessary supplies including bike helmet, bike lock, bus pass, water bottle and back pack. </w:t>
                </w:r>
              </w:p>
              <w:p w14:paraId="5A5C1BD7" w14:textId="77777777" w:rsidR="00CA71CC" w:rsidRDefault="00CA71CC" w:rsidP="0082555E">
                <w:pPr>
                  <w:pStyle w:val="ListParagraph"/>
                  <w:numPr>
                    <w:ilvl w:val="0"/>
                    <w:numId w:val="7"/>
                  </w:numPr>
                </w:pPr>
                <w:r>
                  <w:t>Inspect bike to ensure tires are properly inflated, add air if needed.</w:t>
                </w:r>
              </w:p>
              <w:p w14:paraId="461975BA" w14:textId="77777777" w:rsidR="00CA71CC" w:rsidRDefault="00CA71CC" w:rsidP="0082555E">
                <w:pPr>
                  <w:pStyle w:val="ListParagraph"/>
                  <w:numPr>
                    <w:ilvl w:val="0"/>
                    <w:numId w:val="7"/>
                  </w:numPr>
                </w:pPr>
                <w:r>
                  <w:t xml:space="preserve">Ride bike the 1.5 miles from home to Safeway following the route developed and staying in bike lane. </w:t>
                </w:r>
              </w:p>
              <w:p w14:paraId="238AED87" w14:textId="77777777" w:rsidR="00CA71CC" w:rsidRDefault="00CA71CC" w:rsidP="0082555E">
                <w:pPr>
                  <w:pStyle w:val="ListParagraph"/>
                  <w:numPr>
                    <w:ilvl w:val="0"/>
                    <w:numId w:val="7"/>
                  </w:numPr>
                </w:pPr>
                <w:r>
                  <w:t>Secure bike to rack using lock.</w:t>
                </w:r>
              </w:p>
              <w:p w14:paraId="6ECB7020" w14:textId="0D997C21" w:rsidR="00CA71CC" w:rsidRDefault="00CA71CC" w:rsidP="0082555E">
                <w:pPr>
                  <w:pStyle w:val="ListParagraph"/>
                  <w:numPr>
                    <w:ilvl w:val="0"/>
                    <w:numId w:val="7"/>
                  </w:numPr>
                </w:pPr>
                <w:r>
                  <w:t xml:space="preserve">Check bus schedule to identify when return bus is anticipated </w:t>
                </w:r>
              </w:p>
              <w:p w14:paraId="27A03229" w14:textId="140AD1C3" w:rsidR="00CA71CC" w:rsidRDefault="00CA71CC" w:rsidP="0082555E">
                <w:pPr>
                  <w:pStyle w:val="ListParagraph"/>
                  <w:numPr>
                    <w:ilvl w:val="0"/>
                    <w:numId w:val="7"/>
                  </w:numPr>
                </w:pPr>
                <w:r>
                  <w:t xml:space="preserve">Unlock bike and take to bus stop at least 5 minutes prior to scheduled bus </w:t>
                </w:r>
              </w:p>
              <w:p w14:paraId="73AA8149" w14:textId="77777777" w:rsidR="00CA71CC" w:rsidRDefault="00CA71CC" w:rsidP="0082555E">
                <w:pPr>
                  <w:pStyle w:val="ListParagraph"/>
                  <w:numPr>
                    <w:ilvl w:val="0"/>
                    <w:numId w:val="7"/>
                  </w:numPr>
                </w:pPr>
                <w:r>
                  <w:t>Signal driver that he will be loading his bike</w:t>
                </w:r>
              </w:p>
              <w:p w14:paraId="726BC5EB" w14:textId="77777777" w:rsidR="00CA71CC" w:rsidRDefault="00CA71CC" w:rsidP="0082555E">
                <w:pPr>
                  <w:pStyle w:val="ListParagraph"/>
                  <w:numPr>
                    <w:ilvl w:val="0"/>
                    <w:numId w:val="7"/>
                  </w:numPr>
                </w:pPr>
                <w:r>
                  <w:t>Secure bike to bus bike rack</w:t>
                </w:r>
              </w:p>
              <w:p w14:paraId="06FEF438" w14:textId="77777777" w:rsidR="00CA71CC" w:rsidRDefault="00CA71CC" w:rsidP="0082555E">
                <w:pPr>
                  <w:pStyle w:val="ListParagraph"/>
                  <w:numPr>
                    <w:ilvl w:val="0"/>
                    <w:numId w:val="7"/>
                  </w:numPr>
                </w:pPr>
                <w:r>
                  <w:t>Enter bus and show bus pass</w:t>
                </w:r>
              </w:p>
              <w:p w14:paraId="03EA0357" w14:textId="77777777" w:rsidR="00CA71CC" w:rsidRDefault="00CA71CC" w:rsidP="0082555E">
                <w:pPr>
                  <w:pStyle w:val="ListParagraph"/>
                  <w:numPr>
                    <w:ilvl w:val="0"/>
                    <w:numId w:val="7"/>
                  </w:numPr>
                </w:pPr>
                <w:r>
                  <w:t>Pull stop cord and get off at “home” stop</w:t>
                </w:r>
              </w:p>
              <w:p w14:paraId="262A23B8" w14:textId="77777777" w:rsidR="00CA71CC" w:rsidRDefault="00CA71CC" w:rsidP="00CA71CC">
                <w:pPr>
                  <w:pStyle w:val="ListParagraph"/>
                  <w:numPr>
                    <w:ilvl w:val="0"/>
                    <w:numId w:val="7"/>
                  </w:numPr>
                </w:pPr>
                <w:r>
                  <w:t>Remind driver that he will get bike as exiting bus</w:t>
                </w:r>
              </w:p>
              <w:p w14:paraId="0C3E528B" w14:textId="4CAD7A0B" w:rsidR="00524361" w:rsidRDefault="00CA71CC" w:rsidP="00CA71CC">
                <w:pPr>
                  <w:pStyle w:val="ListParagraph"/>
                  <w:numPr>
                    <w:ilvl w:val="0"/>
                    <w:numId w:val="7"/>
                  </w:numPr>
                </w:pPr>
                <w:r>
                  <w:t>Unload bike and ride it to home</w:t>
                </w:r>
              </w:p>
            </w:tc>
          </w:sdtContent>
        </w:sdt>
        <w:sdt>
          <w:sdtPr>
            <w:id w:val="865177099"/>
          </w:sdtPr>
          <w:sdtContent>
            <w:tc>
              <w:tcPr>
                <w:tcW w:w="3054" w:type="dxa"/>
              </w:tcPr>
              <w:p w14:paraId="50EBAA1F" w14:textId="519047E3" w:rsidR="00007C1A" w:rsidRDefault="00007C1A" w:rsidP="00007C1A">
                <w:r>
                  <w:t xml:space="preserve">Albert will document the planned bike rides in his calendar. If Albert re-schedules the ride, he will change it in his calendar. </w:t>
                </w:r>
              </w:p>
              <w:p w14:paraId="2722A75C" w14:textId="5F9E3BC6" w:rsidR="00007C1A" w:rsidRDefault="00007C1A" w:rsidP="00007C1A">
                <w:r>
                  <w:t xml:space="preserve">If the primary day staff does not support this goal at least once per week, they will submit an incident report to their supervisor indicating why they were unable to do so. </w:t>
                </w:r>
              </w:p>
              <w:p w14:paraId="0C3E528C" w14:textId="546802B4" w:rsidR="00524361" w:rsidRDefault="00007C1A" w:rsidP="00007C1A">
                <w:r>
                  <w:t xml:space="preserve">Staff will document on Albert’s goal tracking sheet each time they take a bike ride with Albert. The tracking includes the amount of time it took to ride to the store, and how many cues were needed for each of the steps.  </w:t>
                </w:r>
              </w:p>
            </w:tc>
          </w:sdtContent>
        </w:sdt>
      </w:tr>
    </w:tbl>
    <w:p w14:paraId="50D36FFE" w14:textId="77777777" w:rsidR="00007C1A" w:rsidRDefault="00007C1A">
      <w:r>
        <w:br w:type="page"/>
      </w:r>
    </w:p>
    <w:tbl>
      <w:tblPr>
        <w:tblStyle w:val="TableGrid"/>
        <w:tblW w:w="0" w:type="auto"/>
        <w:tblLook w:val="04A0" w:firstRow="1" w:lastRow="0" w:firstColumn="1" w:lastColumn="0" w:noHBand="0" w:noVBand="1"/>
      </w:tblPr>
      <w:tblGrid>
        <w:gridCol w:w="10790"/>
      </w:tblGrid>
      <w:tr w:rsidR="004A2BCA" w14:paraId="0C3E528F" w14:textId="77777777" w:rsidTr="00007C1A">
        <w:tc>
          <w:tcPr>
            <w:tcW w:w="10790" w:type="dxa"/>
            <w:shd w:val="clear" w:color="auto" w:fill="D9D9D9" w:themeFill="background1" w:themeFillShade="D9"/>
          </w:tcPr>
          <w:p w14:paraId="0C3E528E" w14:textId="569297B9" w:rsidR="004A2BCA" w:rsidRDefault="004A2BCA" w:rsidP="003E6E4A">
            <w:r>
              <w:rPr>
                <w:b/>
              </w:rPr>
              <w:t>Criteria and timeline for revision</w:t>
            </w:r>
          </w:p>
        </w:tc>
      </w:tr>
      <w:tr w:rsidR="004A2BCA" w14:paraId="0C3E5294" w14:textId="77777777" w:rsidTr="00007C1A">
        <w:sdt>
          <w:sdtPr>
            <w:id w:val="-485860921"/>
          </w:sdtPr>
          <w:sdtContent>
            <w:tc>
              <w:tcPr>
                <w:tcW w:w="10790" w:type="dxa"/>
              </w:tcPr>
              <w:p w14:paraId="0C3E5290" w14:textId="77777777" w:rsidR="0082555E" w:rsidRDefault="0082555E" w:rsidP="0082555E">
                <w:r>
                  <w:t>This goal will be reviewed at least every 6 months. It will be revised:</w:t>
                </w:r>
              </w:p>
              <w:p w14:paraId="0C3E5291" w14:textId="20AAE151" w:rsidR="0082555E" w:rsidRDefault="0082555E" w:rsidP="0082555E">
                <w:pPr>
                  <w:pStyle w:val="ListParagraph"/>
                  <w:numPr>
                    <w:ilvl w:val="0"/>
                    <w:numId w:val="8"/>
                  </w:numPr>
                </w:pPr>
                <w:r>
                  <w:t xml:space="preserve">When Albert </w:t>
                </w:r>
                <w:r w:rsidR="00007C1A">
                  <w:t>completes at least 8 steps</w:t>
                </w:r>
                <w:r>
                  <w:t xml:space="preserve"> without any staff prompts</w:t>
                </w:r>
                <w:r w:rsidR="00007C1A">
                  <w:t xml:space="preserve"> on three consecutive bike rides</w:t>
                </w:r>
              </w:p>
              <w:p w14:paraId="0C3E5292" w14:textId="77777777" w:rsidR="0082555E" w:rsidRDefault="0082555E" w:rsidP="0082555E">
                <w:pPr>
                  <w:pStyle w:val="ListParagraph"/>
                  <w:numPr>
                    <w:ilvl w:val="0"/>
                    <w:numId w:val="8"/>
                  </w:numPr>
                </w:pPr>
                <w:r>
                  <w:t>When Albert has not made any progress on this goal in a 3 month period of time</w:t>
                </w:r>
              </w:p>
              <w:p w14:paraId="0C3E5293" w14:textId="77777777" w:rsidR="004A2BCA" w:rsidRDefault="0082555E" w:rsidP="0082555E">
                <w:pPr>
                  <w:pStyle w:val="ListParagraph"/>
                  <w:numPr>
                    <w:ilvl w:val="0"/>
                    <w:numId w:val="8"/>
                  </w:numPr>
                </w:pPr>
                <w:r>
                  <w:t>If requested by Albert</w:t>
                </w:r>
              </w:p>
            </w:tc>
          </w:sdtContent>
        </w:sdt>
      </w:tr>
    </w:tbl>
    <w:p w14:paraId="0C3E5295" w14:textId="77777777" w:rsidR="00250ADC" w:rsidRDefault="00250ADC" w:rsidP="004A1540"/>
    <w:tbl>
      <w:tblPr>
        <w:tblStyle w:val="TableGrid"/>
        <w:tblW w:w="0" w:type="auto"/>
        <w:tblLayout w:type="fixed"/>
        <w:tblLook w:val="04A0" w:firstRow="1" w:lastRow="0" w:firstColumn="1" w:lastColumn="0" w:noHBand="0" w:noVBand="1"/>
      </w:tblPr>
      <w:tblGrid>
        <w:gridCol w:w="918"/>
        <w:gridCol w:w="900"/>
        <w:gridCol w:w="6300"/>
        <w:gridCol w:w="2700"/>
      </w:tblGrid>
      <w:tr w:rsidR="00854AA0" w:rsidRPr="00854AA0" w14:paraId="0C3E529A" w14:textId="77777777" w:rsidTr="0004705E">
        <w:tc>
          <w:tcPr>
            <w:tcW w:w="918" w:type="dxa"/>
            <w:shd w:val="clear" w:color="auto" w:fill="D9D9D9" w:themeFill="background1" w:themeFillShade="D9"/>
          </w:tcPr>
          <w:p w14:paraId="0C3E5296" w14:textId="77777777" w:rsidR="004A2BCA" w:rsidRPr="00854AA0" w:rsidRDefault="004A2BCA" w:rsidP="004A1540">
            <w:pPr>
              <w:rPr>
                <w:b/>
                <w:sz w:val="16"/>
                <w:szCs w:val="16"/>
              </w:rPr>
            </w:pPr>
            <w:r w:rsidRPr="00854AA0">
              <w:rPr>
                <w:b/>
                <w:sz w:val="16"/>
                <w:szCs w:val="16"/>
              </w:rPr>
              <w:t>Date of Review</w:t>
            </w:r>
          </w:p>
        </w:tc>
        <w:tc>
          <w:tcPr>
            <w:tcW w:w="900" w:type="dxa"/>
            <w:shd w:val="clear" w:color="auto" w:fill="D9D9D9" w:themeFill="background1" w:themeFillShade="D9"/>
          </w:tcPr>
          <w:p w14:paraId="0C3E5297" w14:textId="77777777" w:rsidR="004A2BCA" w:rsidRPr="00854AA0" w:rsidRDefault="004A2BCA" w:rsidP="004A1540">
            <w:pPr>
              <w:rPr>
                <w:b/>
                <w:sz w:val="16"/>
                <w:szCs w:val="16"/>
              </w:rPr>
            </w:pPr>
            <w:r w:rsidRPr="00854AA0">
              <w:rPr>
                <w:b/>
                <w:sz w:val="16"/>
                <w:szCs w:val="16"/>
              </w:rPr>
              <w:t>No Revision Needed</w:t>
            </w:r>
          </w:p>
        </w:tc>
        <w:tc>
          <w:tcPr>
            <w:tcW w:w="6300" w:type="dxa"/>
            <w:shd w:val="clear" w:color="auto" w:fill="D9D9D9" w:themeFill="background1" w:themeFillShade="D9"/>
          </w:tcPr>
          <w:p w14:paraId="0C3E5298" w14:textId="77777777" w:rsidR="004A2BCA" w:rsidRPr="00854AA0" w:rsidRDefault="003539D8" w:rsidP="004A1540">
            <w:pPr>
              <w:rPr>
                <w:b/>
                <w:sz w:val="16"/>
                <w:szCs w:val="16"/>
              </w:rPr>
            </w:pPr>
            <w:r>
              <w:rPr>
                <w:b/>
                <w:sz w:val="16"/>
                <w:szCs w:val="16"/>
              </w:rPr>
              <w:t>Revised as follows</w:t>
            </w:r>
          </w:p>
        </w:tc>
        <w:tc>
          <w:tcPr>
            <w:tcW w:w="2700" w:type="dxa"/>
            <w:shd w:val="clear" w:color="auto" w:fill="D9D9D9" w:themeFill="background1" w:themeFillShade="D9"/>
          </w:tcPr>
          <w:p w14:paraId="0C3E5299" w14:textId="77777777" w:rsidR="004A2BCA" w:rsidRPr="00854AA0" w:rsidRDefault="004A2BCA" w:rsidP="004A1540">
            <w:pPr>
              <w:rPr>
                <w:b/>
                <w:sz w:val="16"/>
                <w:szCs w:val="16"/>
              </w:rPr>
            </w:pPr>
            <w:r w:rsidRPr="00854AA0">
              <w:rPr>
                <w:b/>
                <w:sz w:val="16"/>
                <w:szCs w:val="16"/>
              </w:rPr>
              <w:t>Printed Name &amp; Signature of Reviewer</w:t>
            </w:r>
          </w:p>
        </w:tc>
      </w:tr>
      <w:tr w:rsidR="00854AA0" w14:paraId="0C3E52A0" w14:textId="77777777" w:rsidTr="0004705E">
        <w:tc>
          <w:tcPr>
            <w:tcW w:w="918" w:type="dxa"/>
          </w:tcPr>
          <w:p w14:paraId="0C3E529B" w14:textId="77777777" w:rsidR="004A2BCA" w:rsidRDefault="004A2BCA" w:rsidP="004A1540"/>
        </w:tc>
        <w:sdt>
          <w:sdtPr>
            <w:id w:val="1689560656"/>
            <w14:checkbox>
              <w14:checked w14:val="0"/>
              <w14:checkedState w14:val="2612" w14:font="MS Gothic"/>
              <w14:uncheckedState w14:val="2610" w14:font="MS Gothic"/>
            </w14:checkbox>
          </w:sdtPr>
          <w:sdtContent>
            <w:tc>
              <w:tcPr>
                <w:tcW w:w="900" w:type="dxa"/>
              </w:tcPr>
              <w:p w14:paraId="0C3E529C" w14:textId="77777777" w:rsidR="004A2BCA" w:rsidRDefault="0004705E" w:rsidP="004A1540">
                <w:r>
                  <w:rPr>
                    <w:rFonts w:ascii="MS Gothic" w:eastAsia="MS Gothic" w:hAnsi="MS Gothic" w:hint="eastAsia"/>
                  </w:rPr>
                  <w:t>☐</w:t>
                </w:r>
              </w:p>
            </w:tc>
          </w:sdtContent>
        </w:sdt>
        <w:tc>
          <w:tcPr>
            <w:tcW w:w="6300" w:type="dxa"/>
          </w:tcPr>
          <w:p w14:paraId="0C3E529D" w14:textId="77777777" w:rsidR="004A2BCA" w:rsidRDefault="004A2BCA" w:rsidP="004A1540"/>
          <w:p w14:paraId="0C3E529E" w14:textId="77777777" w:rsidR="00854AA0" w:rsidRDefault="00854AA0" w:rsidP="004A1540"/>
        </w:tc>
        <w:tc>
          <w:tcPr>
            <w:tcW w:w="2700" w:type="dxa"/>
          </w:tcPr>
          <w:p w14:paraId="0C3E529F" w14:textId="77777777" w:rsidR="004A2BCA" w:rsidRDefault="004A2BCA" w:rsidP="004A1540"/>
        </w:tc>
      </w:tr>
      <w:tr w:rsidR="00854AA0" w14:paraId="0C3E52A6" w14:textId="77777777" w:rsidTr="0004705E">
        <w:tc>
          <w:tcPr>
            <w:tcW w:w="918" w:type="dxa"/>
          </w:tcPr>
          <w:p w14:paraId="0C3E52A1" w14:textId="77777777" w:rsidR="004A2BCA" w:rsidRDefault="004A2BCA" w:rsidP="004A1540"/>
        </w:tc>
        <w:sdt>
          <w:sdtPr>
            <w:id w:val="-1652905196"/>
            <w14:checkbox>
              <w14:checked w14:val="0"/>
              <w14:checkedState w14:val="2612" w14:font="MS Gothic"/>
              <w14:uncheckedState w14:val="2610" w14:font="MS Gothic"/>
            </w14:checkbox>
          </w:sdtPr>
          <w:sdtContent>
            <w:tc>
              <w:tcPr>
                <w:tcW w:w="900" w:type="dxa"/>
              </w:tcPr>
              <w:p w14:paraId="0C3E52A2" w14:textId="77777777" w:rsidR="004A2BCA" w:rsidRDefault="0004705E" w:rsidP="004A1540">
                <w:r>
                  <w:rPr>
                    <w:rFonts w:ascii="MS Gothic" w:eastAsia="MS Gothic" w:hAnsi="MS Gothic" w:hint="eastAsia"/>
                  </w:rPr>
                  <w:t>☐</w:t>
                </w:r>
              </w:p>
            </w:tc>
          </w:sdtContent>
        </w:sdt>
        <w:tc>
          <w:tcPr>
            <w:tcW w:w="6300" w:type="dxa"/>
          </w:tcPr>
          <w:p w14:paraId="0C3E52A3" w14:textId="77777777" w:rsidR="004A2BCA" w:rsidRDefault="004A2BCA" w:rsidP="004A1540"/>
          <w:p w14:paraId="0C3E52A4" w14:textId="77777777" w:rsidR="00854AA0" w:rsidRDefault="00854AA0" w:rsidP="004A1540"/>
        </w:tc>
        <w:tc>
          <w:tcPr>
            <w:tcW w:w="2700" w:type="dxa"/>
          </w:tcPr>
          <w:p w14:paraId="0C3E52A5" w14:textId="77777777" w:rsidR="004A2BCA" w:rsidRDefault="004A2BCA" w:rsidP="004A1540"/>
        </w:tc>
      </w:tr>
      <w:tr w:rsidR="00854AA0" w14:paraId="0C3E52AC" w14:textId="77777777" w:rsidTr="0004705E">
        <w:tc>
          <w:tcPr>
            <w:tcW w:w="918" w:type="dxa"/>
          </w:tcPr>
          <w:p w14:paraId="0C3E52A7" w14:textId="77777777" w:rsidR="004A2BCA" w:rsidRDefault="004A2BCA" w:rsidP="004A1540"/>
        </w:tc>
        <w:sdt>
          <w:sdtPr>
            <w:id w:val="1657885730"/>
            <w14:checkbox>
              <w14:checked w14:val="0"/>
              <w14:checkedState w14:val="2612" w14:font="MS Gothic"/>
              <w14:uncheckedState w14:val="2610" w14:font="MS Gothic"/>
            </w14:checkbox>
          </w:sdtPr>
          <w:sdtContent>
            <w:tc>
              <w:tcPr>
                <w:tcW w:w="900" w:type="dxa"/>
              </w:tcPr>
              <w:p w14:paraId="0C3E52A8" w14:textId="77777777" w:rsidR="004A2BCA" w:rsidRDefault="0004705E" w:rsidP="004A1540">
                <w:r>
                  <w:rPr>
                    <w:rFonts w:ascii="MS Gothic" w:eastAsia="MS Gothic" w:hAnsi="MS Gothic" w:hint="eastAsia"/>
                  </w:rPr>
                  <w:t>☐</w:t>
                </w:r>
              </w:p>
            </w:tc>
          </w:sdtContent>
        </w:sdt>
        <w:tc>
          <w:tcPr>
            <w:tcW w:w="6300" w:type="dxa"/>
          </w:tcPr>
          <w:p w14:paraId="0C3E52A9" w14:textId="77777777" w:rsidR="004A2BCA" w:rsidRDefault="004A2BCA" w:rsidP="004A1540"/>
          <w:p w14:paraId="0C3E52AA" w14:textId="77777777" w:rsidR="00854AA0" w:rsidRDefault="00854AA0" w:rsidP="004A1540"/>
        </w:tc>
        <w:tc>
          <w:tcPr>
            <w:tcW w:w="2700" w:type="dxa"/>
          </w:tcPr>
          <w:p w14:paraId="0C3E52AB" w14:textId="77777777" w:rsidR="004A2BCA" w:rsidRDefault="004A2BCA" w:rsidP="004A1540"/>
        </w:tc>
      </w:tr>
    </w:tbl>
    <w:p w14:paraId="0C3E52AD" w14:textId="77777777" w:rsidR="00F10A2B" w:rsidRDefault="00F10A2B" w:rsidP="00854AA0"/>
    <w:p w14:paraId="379AD1A8" w14:textId="77777777" w:rsidR="00007C1A" w:rsidRDefault="00007C1A">
      <w:pPr>
        <w:rPr>
          <w:b/>
          <w:sz w:val="28"/>
          <w:szCs w:val="28"/>
        </w:rPr>
      </w:pPr>
      <w:r>
        <w:rPr>
          <w:b/>
          <w:sz w:val="28"/>
          <w:szCs w:val="28"/>
        </w:rPr>
        <w:br w:type="page"/>
      </w:r>
    </w:p>
    <w:p w14:paraId="0C3E52AE" w14:textId="7A4802A8" w:rsidR="00DE6F9B" w:rsidRDefault="00DE6F9B" w:rsidP="00712DAD">
      <w:pPr>
        <w:jc w:val="center"/>
      </w:pPr>
      <w:r>
        <w:rPr>
          <w:b/>
          <w:sz w:val="28"/>
          <w:szCs w:val="28"/>
        </w:rPr>
        <w:t>Goals</w:t>
      </w:r>
    </w:p>
    <w:tbl>
      <w:tblPr>
        <w:tblStyle w:val="TableGrid"/>
        <w:tblW w:w="0" w:type="auto"/>
        <w:tblLayout w:type="fixed"/>
        <w:tblLook w:val="04A0" w:firstRow="1" w:lastRow="0" w:firstColumn="1" w:lastColumn="0" w:noHBand="0" w:noVBand="1"/>
      </w:tblPr>
      <w:tblGrid>
        <w:gridCol w:w="6498"/>
        <w:gridCol w:w="2610"/>
        <w:gridCol w:w="1710"/>
      </w:tblGrid>
      <w:tr w:rsidR="00DE6F9B" w:rsidRPr="006C22EC" w14:paraId="0C3E52B3" w14:textId="77777777" w:rsidTr="00744553">
        <w:trPr>
          <w:trHeight w:val="260"/>
        </w:trPr>
        <w:tc>
          <w:tcPr>
            <w:tcW w:w="6498" w:type="dxa"/>
            <w:vMerge w:val="restart"/>
            <w:tcBorders>
              <w:top w:val="single" w:sz="4" w:space="0" w:color="auto"/>
              <w:left w:val="single" w:sz="4" w:space="0" w:color="auto"/>
              <w:right w:val="single" w:sz="4" w:space="0" w:color="auto"/>
            </w:tcBorders>
          </w:tcPr>
          <w:p w14:paraId="0C3E52AF" w14:textId="77777777" w:rsidR="00DE6F9B" w:rsidRPr="006C22EC" w:rsidRDefault="00DE6F9B" w:rsidP="00744553">
            <w:pPr>
              <w:rPr>
                <w:sz w:val="16"/>
                <w:szCs w:val="16"/>
              </w:rPr>
            </w:pPr>
            <w:r>
              <w:br w:type="page"/>
            </w:r>
            <w:r w:rsidRPr="006C22EC">
              <w:rPr>
                <w:sz w:val="16"/>
                <w:szCs w:val="16"/>
              </w:rPr>
              <w:t>Name</w:t>
            </w:r>
          </w:p>
          <w:sdt>
            <w:sdtPr>
              <w:alias w:val="First and Last Name"/>
              <w:tag w:val="First and Last Name"/>
              <w:id w:val="-1545516603"/>
            </w:sdtPr>
            <w:sdtContent>
              <w:p w14:paraId="0C3E52B0" w14:textId="77777777" w:rsidR="00DE6F9B" w:rsidRPr="00712DAD" w:rsidRDefault="00712DAD" w:rsidP="00712DAD">
                <w:r w:rsidRPr="00712DAD">
                  <w:t>Albert Johnson</w:t>
                </w:r>
              </w:p>
            </w:sdtContent>
          </w:sdt>
        </w:tc>
        <w:tc>
          <w:tcPr>
            <w:tcW w:w="2610" w:type="dxa"/>
            <w:tcBorders>
              <w:top w:val="single" w:sz="4" w:space="0" w:color="auto"/>
              <w:left w:val="single" w:sz="4" w:space="0" w:color="auto"/>
              <w:bottom w:val="nil"/>
              <w:right w:val="single" w:sz="4" w:space="0" w:color="auto"/>
            </w:tcBorders>
          </w:tcPr>
          <w:p w14:paraId="0C3E52B1" w14:textId="77777777" w:rsidR="00DE6F9B" w:rsidRPr="006C22EC" w:rsidRDefault="00DE6F9B" w:rsidP="00744553">
            <w:pPr>
              <w:rPr>
                <w:sz w:val="16"/>
                <w:szCs w:val="16"/>
              </w:rPr>
            </w:pPr>
            <w:r>
              <w:rPr>
                <w:sz w:val="16"/>
                <w:szCs w:val="16"/>
              </w:rPr>
              <w:t>Goal Revision date</w:t>
            </w:r>
          </w:p>
        </w:tc>
        <w:tc>
          <w:tcPr>
            <w:tcW w:w="1710" w:type="dxa"/>
            <w:tcBorders>
              <w:top w:val="single" w:sz="4" w:space="0" w:color="auto"/>
              <w:left w:val="single" w:sz="4" w:space="0" w:color="auto"/>
              <w:bottom w:val="nil"/>
              <w:right w:val="single" w:sz="4" w:space="0" w:color="auto"/>
            </w:tcBorders>
          </w:tcPr>
          <w:p w14:paraId="0C3E52B2" w14:textId="77777777" w:rsidR="00DE6F9B" w:rsidRPr="006C22EC" w:rsidRDefault="00DE6F9B" w:rsidP="00744553">
            <w:pPr>
              <w:rPr>
                <w:sz w:val="16"/>
                <w:szCs w:val="16"/>
              </w:rPr>
            </w:pPr>
            <w:r>
              <w:rPr>
                <w:sz w:val="16"/>
                <w:szCs w:val="16"/>
              </w:rPr>
              <w:t>Goal#</w:t>
            </w:r>
          </w:p>
        </w:tc>
      </w:tr>
      <w:tr w:rsidR="00DE6F9B" w14:paraId="0C3E52B7" w14:textId="77777777" w:rsidTr="00744553">
        <w:tc>
          <w:tcPr>
            <w:tcW w:w="6498" w:type="dxa"/>
            <w:vMerge/>
            <w:tcBorders>
              <w:left w:val="single" w:sz="4" w:space="0" w:color="auto"/>
              <w:bottom w:val="single" w:sz="4" w:space="0" w:color="auto"/>
              <w:right w:val="single" w:sz="4" w:space="0" w:color="auto"/>
            </w:tcBorders>
          </w:tcPr>
          <w:p w14:paraId="0C3E52B4" w14:textId="77777777" w:rsidR="00DE6F9B" w:rsidRDefault="00DE6F9B" w:rsidP="00744553"/>
        </w:tc>
        <w:sdt>
          <w:sdtPr>
            <w:id w:val="1602913546"/>
            <w:date w:fullDate="2017-05-01T00:00:00Z">
              <w:dateFormat w:val="M/d/yyyy"/>
              <w:lid w:val="en-US"/>
              <w:storeMappedDataAs w:val="dateTime"/>
              <w:calendar w:val="gregorian"/>
            </w:date>
          </w:sdtPr>
          <w:sdtContent>
            <w:tc>
              <w:tcPr>
                <w:tcW w:w="2610" w:type="dxa"/>
                <w:tcBorders>
                  <w:top w:val="nil"/>
                  <w:left w:val="single" w:sz="4" w:space="0" w:color="auto"/>
                  <w:bottom w:val="single" w:sz="4" w:space="0" w:color="auto"/>
                  <w:right w:val="single" w:sz="4" w:space="0" w:color="auto"/>
                </w:tcBorders>
              </w:tcPr>
              <w:p w14:paraId="0C3E52B5" w14:textId="0E291882" w:rsidR="00DE6F9B" w:rsidRDefault="00427C5D" w:rsidP="00427C5D">
                <w:r>
                  <w:t>5/1/2017</w:t>
                </w:r>
              </w:p>
            </w:tc>
          </w:sdtContent>
        </w:sdt>
        <w:sdt>
          <w:sdtPr>
            <w:rPr>
              <w:b/>
              <w:sz w:val="28"/>
              <w:szCs w:val="28"/>
            </w:rPr>
            <w:id w:val="816852010"/>
            <w:comboBox>
              <w:listItem w:displayText="Choose an item." w:value=""/>
              <w:listItem w:displayText="1" w:value="1"/>
              <w:listItem w:displayText="2" w:value="2"/>
              <w:listItem w:displayText="3" w:value="3"/>
              <w:listItem w:displayText="4" w:value="4"/>
              <w:listItem w:displayText="5" w:value="5"/>
              <w:listItem w:displayText="6" w:value="6"/>
            </w:comboBox>
          </w:sdtPr>
          <w:sdtContent>
            <w:tc>
              <w:tcPr>
                <w:tcW w:w="1710" w:type="dxa"/>
                <w:tcBorders>
                  <w:top w:val="nil"/>
                  <w:left w:val="single" w:sz="4" w:space="0" w:color="auto"/>
                  <w:bottom w:val="single" w:sz="4" w:space="0" w:color="auto"/>
                  <w:right w:val="single" w:sz="4" w:space="0" w:color="auto"/>
                </w:tcBorders>
              </w:tcPr>
              <w:p w14:paraId="0C3E52B6" w14:textId="77777777" w:rsidR="00DE6F9B" w:rsidRPr="004A2BCA" w:rsidRDefault="00712DAD" w:rsidP="00744553">
                <w:pPr>
                  <w:jc w:val="center"/>
                  <w:rPr>
                    <w:b/>
                    <w:sz w:val="28"/>
                    <w:szCs w:val="28"/>
                  </w:rPr>
                </w:pPr>
                <w:r>
                  <w:rPr>
                    <w:b/>
                    <w:sz w:val="28"/>
                    <w:szCs w:val="28"/>
                  </w:rPr>
                  <w:t>2</w:t>
                </w:r>
              </w:p>
            </w:tc>
          </w:sdtContent>
        </w:sdt>
      </w:tr>
      <w:tr w:rsidR="00DE6F9B" w:rsidRPr="006C22EC" w14:paraId="0C3E52BA" w14:textId="77777777" w:rsidTr="00744553">
        <w:tc>
          <w:tcPr>
            <w:tcW w:w="10818" w:type="dxa"/>
            <w:gridSpan w:val="3"/>
            <w:tcBorders>
              <w:top w:val="single" w:sz="4" w:space="0" w:color="auto"/>
              <w:bottom w:val="single" w:sz="4" w:space="0" w:color="auto"/>
            </w:tcBorders>
          </w:tcPr>
          <w:p w14:paraId="0C3E52B8" w14:textId="77777777" w:rsidR="00DE6F9B" w:rsidRDefault="00DE6F9B" w:rsidP="00744553">
            <w:pPr>
              <w:rPr>
                <w:sz w:val="16"/>
                <w:szCs w:val="16"/>
              </w:rPr>
            </w:pPr>
            <w:r>
              <w:rPr>
                <w:sz w:val="16"/>
                <w:szCs w:val="16"/>
              </w:rPr>
              <w:t>Residential Guideline Value(s) This goal works toward (check all that apply):</w:t>
            </w:r>
          </w:p>
          <w:p w14:paraId="0C3E52B9" w14:textId="77777777" w:rsidR="00DE6F9B" w:rsidRPr="002212A9" w:rsidRDefault="00DC3D5E" w:rsidP="006D3F30">
            <w:pPr>
              <w:rPr>
                <w:b/>
              </w:rPr>
            </w:pPr>
            <w:sdt>
              <w:sdtPr>
                <w:rPr>
                  <w:b/>
                </w:rPr>
                <w:id w:val="-1824498758"/>
                <w14:checkbox>
                  <w14:checked w14:val="1"/>
                  <w14:checkedState w14:val="2612" w14:font="MS Gothic"/>
                  <w14:uncheckedState w14:val="2610" w14:font="MS Gothic"/>
                </w14:checkbox>
              </w:sdtPr>
              <w:sdtContent>
                <w:r w:rsidR="00E2146B">
                  <w:rPr>
                    <w:rFonts w:ascii="MS Gothic" w:eastAsia="MS Gothic" w:hAnsi="MS Gothic" w:hint="eastAsia"/>
                    <w:b/>
                  </w:rPr>
                  <w:t>☒</w:t>
                </w:r>
              </w:sdtContent>
            </w:sdt>
            <w:r w:rsidR="00DE6F9B">
              <w:rPr>
                <w:b/>
              </w:rPr>
              <w:t xml:space="preserve"> </w:t>
            </w:r>
            <w:r w:rsidR="00DE6F9B" w:rsidRPr="002212A9">
              <w:rPr>
                <w:b/>
              </w:rPr>
              <w:t xml:space="preserve">Competence </w:t>
            </w:r>
            <w:sdt>
              <w:sdtPr>
                <w:rPr>
                  <w:b/>
                </w:rPr>
                <w:id w:val="1082728935"/>
                <w14:checkbox>
                  <w14:checked w14:val="0"/>
                  <w14:checkedState w14:val="2612" w14:font="MS Gothic"/>
                  <w14:uncheckedState w14:val="2610" w14:font="MS Gothic"/>
                </w14:checkbox>
              </w:sdtPr>
              <w:sdtContent>
                <w:r w:rsidR="00DE6F9B" w:rsidRPr="002212A9">
                  <w:rPr>
                    <w:rFonts w:ascii="MS Gothic" w:eastAsia="MS Gothic" w:hAnsi="MS Gothic" w:cs="MS Gothic" w:hint="eastAsia"/>
                    <w:b/>
                  </w:rPr>
                  <w:t>☐</w:t>
                </w:r>
              </w:sdtContent>
            </w:sdt>
            <w:r w:rsidR="00DE6F9B">
              <w:rPr>
                <w:b/>
              </w:rPr>
              <w:t xml:space="preserve"> </w:t>
            </w:r>
            <w:r w:rsidR="00DE6F9B" w:rsidRPr="002212A9">
              <w:rPr>
                <w:b/>
              </w:rPr>
              <w:t xml:space="preserve">Health &amp; Safety </w:t>
            </w:r>
            <w:sdt>
              <w:sdtPr>
                <w:rPr>
                  <w:b/>
                </w:rPr>
                <w:id w:val="-575821727"/>
                <w14:checkbox>
                  <w14:checked w14:val="1"/>
                  <w14:checkedState w14:val="2612" w14:font="MS Gothic"/>
                  <w14:uncheckedState w14:val="2610" w14:font="MS Gothic"/>
                </w14:checkbox>
              </w:sdtPr>
              <w:sdtContent>
                <w:r w:rsidR="00E2146B">
                  <w:rPr>
                    <w:rFonts w:ascii="MS Gothic" w:eastAsia="MS Gothic" w:hAnsi="MS Gothic" w:hint="eastAsia"/>
                    <w:b/>
                  </w:rPr>
                  <w:t>☒</w:t>
                </w:r>
              </w:sdtContent>
            </w:sdt>
            <w:r w:rsidR="00DE6F9B">
              <w:rPr>
                <w:b/>
              </w:rPr>
              <w:t xml:space="preserve"> </w:t>
            </w:r>
            <w:r w:rsidR="00DE6F9B" w:rsidRPr="002212A9">
              <w:rPr>
                <w:b/>
              </w:rPr>
              <w:t xml:space="preserve">Integration (Community)  </w:t>
            </w:r>
            <w:sdt>
              <w:sdtPr>
                <w:rPr>
                  <w:b/>
                </w:rPr>
                <w:id w:val="-286432774"/>
                <w14:checkbox>
                  <w14:checked w14:val="0"/>
                  <w14:checkedState w14:val="2612" w14:font="MS Gothic"/>
                  <w14:uncheckedState w14:val="2610" w14:font="MS Gothic"/>
                </w14:checkbox>
              </w:sdtPr>
              <w:sdtContent>
                <w:r w:rsidR="00DE6F9B" w:rsidRPr="002212A9">
                  <w:rPr>
                    <w:rFonts w:ascii="MS Gothic" w:eastAsia="MS Gothic" w:hAnsi="MS Gothic" w:cs="MS Gothic" w:hint="eastAsia"/>
                    <w:b/>
                  </w:rPr>
                  <w:t>☐</w:t>
                </w:r>
              </w:sdtContent>
            </w:sdt>
            <w:r w:rsidR="00DE6F9B">
              <w:rPr>
                <w:b/>
              </w:rPr>
              <w:t xml:space="preserve"> </w:t>
            </w:r>
            <w:r w:rsidR="00DE6F9B" w:rsidRPr="002212A9">
              <w:rPr>
                <w:b/>
              </w:rPr>
              <w:t xml:space="preserve">Relationships  </w:t>
            </w:r>
            <w:sdt>
              <w:sdtPr>
                <w:rPr>
                  <w:b/>
                </w:rPr>
                <w:id w:val="112029847"/>
                <w14:checkbox>
                  <w14:checked w14:val="0"/>
                  <w14:checkedState w14:val="2612" w14:font="MS Gothic"/>
                  <w14:uncheckedState w14:val="2610" w14:font="MS Gothic"/>
                </w14:checkbox>
              </w:sdtPr>
              <w:sdtContent>
                <w:r w:rsidR="00DE6F9B" w:rsidRPr="002212A9">
                  <w:rPr>
                    <w:rFonts w:ascii="MS Gothic" w:eastAsia="MS Gothic" w:hAnsi="MS Gothic" w:cs="MS Gothic" w:hint="eastAsia"/>
                    <w:b/>
                  </w:rPr>
                  <w:t>☐</w:t>
                </w:r>
              </w:sdtContent>
            </w:sdt>
            <w:r w:rsidR="00DE6F9B">
              <w:rPr>
                <w:b/>
              </w:rPr>
              <w:t xml:space="preserve"> </w:t>
            </w:r>
            <w:r w:rsidR="00DE6F9B" w:rsidRPr="002212A9">
              <w:rPr>
                <w:b/>
              </w:rPr>
              <w:t>Power &amp; Choice</w:t>
            </w:r>
            <w:r w:rsidR="006D3F30">
              <w:rPr>
                <w:b/>
              </w:rPr>
              <w:t xml:space="preserve">   </w:t>
            </w:r>
            <w:sdt>
              <w:sdtPr>
                <w:rPr>
                  <w:b/>
                </w:rPr>
                <w:id w:val="1312206751"/>
                <w14:checkbox>
                  <w14:checked w14:val="1"/>
                  <w14:checkedState w14:val="2612" w14:font="MS Gothic"/>
                  <w14:uncheckedState w14:val="2610" w14:font="MS Gothic"/>
                </w14:checkbox>
              </w:sdtPr>
              <w:sdtContent>
                <w:r w:rsidR="006D3F30">
                  <w:rPr>
                    <w:rFonts w:ascii="MS Gothic" w:eastAsia="MS Gothic" w:hAnsi="MS Gothic" w:hint="eastAsia"/>
                    <w:b/>
                  </w:rPr>
                  <w:t>☒</w:t>
                </w:r>
              </w:sdtContent>
            </w:sdt>
            <w:r w:rsidR="006D3F30">
              <w:rPr>
                <w:b/>
              </w:rPr>
              <w:t xml:space="preserve"> Status</w:t>
            </w:r>
          </w:p>
        </w:tc>
      </w:tr>
    </w:tbl>
    <w:p w14:paraId="0C3E52BB" w14:textId="77777777" w:rsidR="00DE6F9B" w:rsidRPr="00EC1103" w:rsidRDefault="00DE6F9B" w:rsidP="00DE6F9B">
      <w:pPr>
        <w:rPr>
          <w:sz w:val="16"/>
          <w:szCs w:val="16"/>
        </w:rPr>
      </w:pPr>
    </w:p>
    <w:tbl>
      <w:tblPr>
        <w:tblStyle w:val="TableGrid"/>
        <w:tblW w:w="0" w:type="auto"/>
        <w:tblLook w:val="04A0" w:firstRow="1" w:lastRow="0" w:firstColumn="1" w:lastColumn="0" w:noHBand="0" w:noVBand="1"/>
      </w:tblPr>
      <w:tblGrid>
        <w:gridCol w:w="3183"/>
        <w:gridCol w:w="2850"/>
        <w:gridCol w:w="2241"/>
        <w:gridCol w:w="2516"/>
      </w:tblGrid>
      <w:tr w:rsidR="00DE6F9B" w14:paraId="0C3E52BD" w14:textId="77777777" w:rsidTr="00837685">
        <w:tc>
          <w:tcPr>
            <w:tcW w:w="10790" w:type="dxa"/>
            <w:gridSpan w:val="4"/>
            <w:shd w:val="clear" w:color="auto" w:fill="D9D9D9" w:themeFill="background1" w:themeFillShade="D9"/>
          </w:tcPr>
          <w:p w14:paraId="0C3E52BC" w14:textId="77777777" w:rsidR="00DE6F9B" w:rsidRPr="00AE3F47" w:rsidRDefault="00DE6F9B" w:rsidP="00744553">
            <w:pPr>
              <w:rPr>
                <w:b/>
              </w:rPr>
            </w:pPr>
            <w:r>
              <w:rPr>
                <w:b/>
              </w:rPr>
              <w:t>Goal</w:t>
            </w:r>
          </w:p>
        </w:tc>
      </w:tr>
      <w:tr w:rsidR="00DE6F9B" w14:paraId="0C3E52BF" w14:textId="77777777" w:rsidTr="00837685">
        <w:sdt>
          <w:sdtPr>
            <w:rPr>
              <w:sz w:val="20"/>
              <w:szCs w:val="20"/>
            </w:rPr>
            <w:id w:val="-1547744623"/>
          </w:sdtPr>
          <w:sdtContent>
            <w:tc>
              <w:tcPr>
                <w:tcW w:w="10790" w:type="dxa"/>
                <w:gridSpan w:val="4"/>
              </w:tcPr>
              <w:p w14:paraId="0C3E52BE" w14:textId="77777777" w:rsidR="00DE6F9B" w:rsidRPr="00496D3A" w:rsidRDefault="00E2146B" w:rsidP="00E2146B">
                <w:pPr>
                  <w:rPr>
                    <w:sz w:val="20"/>
                    <w:szCs w:val="20"/>
                  </w:rPr>
                </w:pPr>
                <w:r w:rsidRPr="00496D3A">
                  <w:rPr>
                    <w:sz w:val="20"/>
                    <w:szCs w:val="20"/>
                  </w:rPr>
                  <w:t xml:space="preserve">Albert will attend at least 3 robotics club sessions per month and work on his robot at home at least two times per week for 30 minutes or more. </w:t>
                </w:r>
                <w:r w:rsidRPr="00496D3A">
                  <w:rPr>
                    <w:i/>
                    <w:sz w:val="20"/>
                    <w:szCs w:val="20"/>
                  </w:rPr>
                  <w:t>The robotics club meets every Tuesday evening at 7pm at the local community college; 123 Sycamore Street, room 12.</w:t>
                </w:r>
                <w:r w:rsidRPr="00496D3A">
                  <w:rPr>
                    <w:sz w:val="20"/>
                    <w:szCs w:val="20"/>
                  </w:rPr>
                  <w:t xml:space="preserve"> This connects to Albert’s goal of being an inventor and his love of mechanical things, as well as giving him opportunities to meet people who share his interests. </w:t>
                </w:r>
              </w:p>
            </w:tc>
          </w:sdtContent>
        </w:sdt>
      </w:tr>
      <w:tr w:rsidR="00DE6F9B" w14:paraId="0C3E52C3" w14:textId="77777777" w:rsidTr="00837685">
        <w:tc>
          <w:tcPr>
            <w:tcW w:w="3183" w:type="dxa"/>
            <w:shd w:val="clear" w:color="auto" w:fill="D9D9D9" w:themeFill="background1" w:themeFillShade="D9"/>
          </w:tcPr>
          <w:p w14:paraId="0C3E52C0" w14:textId="77777777" w:rsidR="00DE6F9B" w:rsidRPr="00D872B6" w:rsidRDefault="00DE6F9B" w:rsidP="00744553">
            <w:pPr>
              <w:rPr>
                <w:b/>
              </w:rPr>
            </w:pPr>
            <w:r>
              <w:rPr>
                <w:b/>
              </w:rPr>
              <w:t>Current Baseline</w:t>
            </w:r>
          </w:p>
        </w:tc>
        <w:tc>
          <w:tcPr>
            <w:tcW w:w="2850" w:type="dxa"/>
            <w:shd w:val="clear" w:color="auto" w:fill="D9D9D9" w:themeFill="background1" w:themeFillShade="D9"/>
          </w:tcPr>
          <w:p w14:paraId="0C3E52C1" w14:textId="77777777" w:rsidR="00DE6F9B" w:rsidRPr="003E6E4A" w:rsidRDefault="00DE6F9B" w:rsidP="00744553">
            <w:pPr>
              <w:rPr>
                <w:b/>
              </w:rPr>
            </w:pPr>
            <w:r>
              <w:rPr>
                <w:b/>
              </w:rPr>
              <w:t>Measurement</w:t>
            </w:r>
          </w:p>
        </w:tc>
        <w:tc>
          <w:tcPr>
            <w:tcW w:w="4757" w:type="dxa"/>
            <w:gridSpan w:val="2"/>
            <w:shd w:val="clear" w:color="auto" w:fill="D9D9D9" w:themeFill="background1" w:themeFillShade="D9"/>
          </w:tcPr>
          <w:p w14:paraId="0C3E52C2" w14:textId="3B65319D" w:rsidR="00DE6F9B" w:rsidRPr="003E6E4A" w:rsidRDefault="003F495E" w:rsidP="00744553">
            <w:pPr>
              <w:rPr>
                <w:b/>
              </w:rPr>
            </w:pPr>
            <w:r>
              <w:rPr>
                <w:b/>
              </w:rPr>
              <w:t>By When?</w:t>
            </w:r>
          </w:p>
        </w:tc>
      </w:tr>
      <w:tr w:rsidR="00DE6F9B" w:rsidRPr="00496D3A" w14:paraId="0C3E52C8" w14:textId="77777777" w:rsidTr="00837685">
        <w:sdt>
          <w:sdtPr>
            <w:rPr>
              <w:sz w:val="20"/>
              <w:szCs w:val="20"/>
            </w:rPr>
            <w:id w:val="-535267808"/>
          </w:sdtPr>
          <w:sdtContent>
            <w:tc>
              <w:tcPr>
                <w:tcW w:w="3183" w:type="dxa"/>
              </w:tcPr>
              <w:p w14:paraId="0C3E52C4" w14:textId="77777777" w:rsidR="00DE6F9B" w:rsidRPr="00496D3A" w:rsidRDefault="00E2146B" w:rsidP="00E2146B">
                <w:pPr>
                  <w:rPr>
                    <w:sz w:val="20"/>
                    <w:szCs w:val="20"/>
                  </w:rPr>
                </w:pPr>
                <w:r w:rsidRPr="00496D3A">
                  <w:rPr>
                    <w:sz w:val="20"/>
                    <w:szCs w:val="20"/>
                  </w:rPr>
                  <w:t>Albert has not attended the robotics club yet and has not yet opened his new robotics kit.</w:t>
                </w:r>
              </w:p>
            </w:tc>
          </w:sdtContent>
        </w:sdt>
        <w:sdt>
          <w:sdtPr>
            <w:rPr>
              <w:sz w:val="20"/>
              <w:szCs w:val="20"/>
            </w:rPr>
            <w:id w:val="166218082"/>
          </w:sdtPr>
          <w:sdtContent>
            <w:tc>
              <w:tcPr>
                <w:tcW w:w="2850" w:type="dxa"/>
              </w:tcPr>
              <w:p w14:paraId="0C3E52C5" w14:textId="77777777" w:rsidR="00DE6F9B" w:rsidRPr="00496D3A" w:rsidRDefault="00E2146B" w:rsidP="00E2146B">
                <w:pPr>
                  <w:rPr>
                    <w:sz w:val="20"/>
                    <w:szCs w:val="20"/>
                  </w:rPr>
                </w:pPr>
                <w:r w:rsidRPr="00496D3A">
                  <w:rPr>
                    <w:sz w:val="20"/>
                    <w:szCs w:val="20"/>
                  </w:rPr>
                  <w:t xml:space="preserve">The amount of time Albert spends on this hobby will be measured; with a goal of averaging at least 3 hours of class time and 6 hours of home time by the end of six months. </w:t>
                </w:r>
              </w:p>
            </w:tc>
          </w:sdtContent>
        </w:sdt>
        <w:sdt>
          <w:sdtPr>
            <w:rPr>
              <w:sz w:val="20"/>
              <w:szCs w:val="20"/>
            </w:rPr>
            <w:id w:val="2098052122"/>
          </w:sdtPr>
          <w:sdtContent>
            <w:tc>
              <w:tcPr>
                <w:tcW w:w="4757" w:type="dxa"/>
                <w:gridSpan w:val="2"/>
              </w:tcPr>
              <w:p w14:paraId="0C3E52C6" w14:textId="580F398B" w:rsidR="00E2146B" w:rsidRPr="00496D3A" w:rsidRDefault="00E2146B" w:rsidP="00E2146B">
                <w:pPr>
                  <w:rPr>
                    <w:sz w:val="20"/>
                    <w:szCs w:val="20"/>
                  </w:rPr>
                </w:pPr>
                <w:r w:rsidRPr="00496D3A">
                  <w:rPr>
                    <w:sz w:val="20"/>
                    <w:szCs w:val="20"/>
                  </w:rPr>
                  <w:t>This goal will be measured for six months. By the end of this time</w:t>
                </w:r>
                <w:r w:rsidR="00683255">
                  <w:rPr>
                    <w:sz w:val="20"/>
                    <w:szCs w:val="20"/>
                  </w:rPr>
                  <w:t xml:space="preserve"> it is expected that Albert will be averaging at least 9 total hours per month of time on this hobby</w:t>
                </w:r>
                <w:r w:rsidRPr="00496D3A">
                  <w:rPr>
                    <w:sz w:val="20"/>
                    <w:szCs w:val="20"/>
                  </w:rPr>
                  <w:t>.</w:t>
                </w:r>
              </w:p>
              <w:p w14:paraId="0C3E52C7" w14:textId="77777777" w:rsidR="00DE6F9B" w:rsidRPr="00496D3A" w:rsidRDefault="00E2146B" w:rsidP="00E2146B">
                <w:pPr>
                  <w:rPr>
                    <w:sz w:val="20"/>
                    <w:szCs w:val="20"/>
                  </w:rPr>
                </w:pPr>
                <w:r w:rsidRPr="00496D3A">
                  <w:rPr>
                    <w:sz w:val="20"/>
                    <w:szCs w:val="20"/>
                  </w:rPr>
                  <w:t xml:space="preserve">Note: Albert has said he wants to work on his robot at home Monday, Friday &amp; Saturdays; but he wants to be flexible and not be told to do it.  </w:t>
                </w:r>
              </w:p>
            </w:tc>
          </w:sdtContent>
        </w:sdt>
      </w:tr>
      <w:tr w:rsidR="00DE6F9B" w14:paraId="0C3E52CB" w14:textId="77777777" w:rsidTr="00837685">
        <w:tc>
          <w:tcPr>
            <w:tcW w:w="8274" w:type="dxa"/>
            <w:gridSpan w:val="3"/>
            <w:shd w:val="clear" w:color="auto" w:fill="D9D9D9" w:themeFill="background1" w:themeFillShade="D9"/>
          </w:tcPr>
          <w:p w14:paraId="0C3E52C9" w14:textId="77777777" w:rsidR="00DE6F9B" w:rsidRDefault="00DE6F9B" w:rsidP="00744553">
            <w:r>
              <w:rPr>
                <w:b/>
              </w:rPr>
              <w:t>Staff Instructions</w:t>
            </w:r>
          </w:p>
        </w:tc>
        <w:tc>
          <w:tcPr>
            <w:tcW w:w="2516" w:type="dxa"/>
            <w:shd w:val="clear" w:color="auto" w:fill="D9D9D9" w:themeFill="background1" w:themeFillShade="D9"/>
          </w:tcPr>
          <w:p w14:paraId="0C3E52CA" w14:textId="77777777" w:rsidR="00DE6F9B" w:rsidRPr="00524361" w:rsidRDefault="00DE6F9B" w:rsidP="00744553">
            <w:pPr>
              <w:rPr>
                <w:b/>
              </w:rPr>
            </w:pPr>
            <w:r>
              <w:rPr>
                <w:b/>
              </w:rPr>
              <w:t>Documentation</w:t>
            </w:r>
          </w:p>
        </w:tc>
      </w:tr>
      <w:tr w:rsidR="00DE6F9B" w:rsidRPr="00496D3A" w14:paraId="0C3E52E3" w14:textId="77777777" w:rsidTr="00837685">
        <w:sdt>
          <w:sdtPr>
            <w:rPr>
              <w:sz w:val="20"/>
              <w:szCs w:val="20"/>
            </w:rPr>
            <w:id w:val="-2027705784"/>
          </w:sdtPr>
          <w:sdtContent>
            <w:tc>
              <w:tcPr>
                <w:tcW w:w="8274" w:type="dxa"/>
                <w:gridSpan w:val="3"/>
              </w:tcPr>
              <w:p w14:paraId="0C3E52CC" w14:textId="77777777" w:rsidR="00E2146B" w:rsidRPr="00496D3A" w:rsidRDefault="00E2146B" w:rsidP="00E2146B">
                <w:pPr>
                  <w:rPr>
                    <w:sz w:val="20"/>
                    <w:szCs w:val="20"/>
                  </w:rPr>
                </w:pPr>
                <w:r w:rsidRPr="00496D3A">
                  <w:rPr>
                    <w:sz w:val="20"/>
                    <w:szCs w:val="20"/>
                  </w:rPr>
                  <w:t>Robotics Club:</w:t>
                </w:r>
              </w:p>
              <w:p w14:paraId="0C3E52CD" w14:textId="77777777" w:rsidR="00E2146B" w:rsidRPr="00496D3A" w:rsidRDefault="00E2146B" w:rsidP="00E2146B">
                <w:pPr>
                  <w:pStyle w:val="ListParagraph"/>
                  <w:numPr>
                    <w:ilvl w:val="0"/>
                    <w:numId w:val="9"/>
                  </w:numPr>
                  <w:rPr>
                    <w:sz w:val="20"/>
                    <w:szCs w:val="20"/>
                  </w:rPr>
                </w:pPr>
                <w:r w:rsidRPr="00496D3A">
                  <w:rPr>
                    <w:sz w:val="20"/>
                    <w:szCs w:val="20"/>
                  </w:rPr>
                  <w:t>Ensure transportation is set up for the class</w:t>
                </w:r>
              </w:p>
              <w:p w14:paraId="0C3E52CE" w14:textId="77777777" w:rsidR="00E2146B" w:rsidRPr="00496D3A" w:rsidRDefault="00496D3A" w:rsidP="00E2146B">
                <w:pPr>
                  <w:pStyle w:val="ListParagraph"/>
                  <w:numPr>
                    <w:ilvl w:val="0"/>
                    <w:numId w:val="9"/>
                  </w:numPr>
                  <w:rPr>
                    <w:sz w:val="20"/>
                    <w:szCs w:val="20"/>
                  </w:rPr>
                </w:pPr>
                <w:r w:rsidRPr="00496D3A">
                  <w:rPr>
                    <w:sz w:val="20"/>
                    <w:szCs w:val="20"/>
                  </w:rPr>
                  <w:t>During sessions at the worksho</w:t>
                </w:r>
                <w:r w:rsidR="00E2146B" w:rsidRPr="00496D3A">
                  <w:rPr>
                    <w:sz w:val="20"/>
                    <w:szCs w:val="20"/>
                  </w:rPr>
                  <w:t xml:space="preserve">p, staff will remain involved to assist but not take the lead or provide any assistance </w:t>
                </w:r>
                <w:r w:rsidRPr="00496D3A">
                  <w:rPr>
                    <w:sz w:val="20"/>
                    <w:szCs w:val="20"/>
                  </w:rPr>
                  <w:t>that is not requested or needed</w:t>
                </w:r>
              </w:p>
              <w:p w14:paraId="0C3E52CF" w14:textId="77777777" w:rsidR="00E2146B" w:rsidRPr="00496D3A" w:rsidRDefault="00E2146B" w:rsidP="00E2146B">
                <w:pPr>
                  <w:pStyle w:val="ListParagraph"/>
                  <w:numPr>
                    <w:ilvl w:val="0"/>
                    <w:numId w:val="9"/>
                  </w:numPr>
                  <w:rPr>
                    <w:sz w:val="20"/>
                    <w:szCs w:val="20"/>
                  </w:rPr>
                </w:pPr>
                <w:r w:rsidRPr="00496D3A">
                  <w:rPr>
                    <w:sz w:val="20"/>
                    <w:szCs w:val="20"/>
                  </w:rPr>
                  <w:t xml:space="preserve">Avoid leading or dominating the conversation, the idea is to allow Albert to build a peer relationship with others but </w:t>
                </w:r>
                <w:r w:rsidR="00496D3A" w:rsidRPr="00496D3A">
                  <w:rPr>
                    <w:sz w:val="20"/>
                    <w:szCs w:val="20"/>
                  </w:rPr>
                  <w:t>act as the safety net if needed</w:t>
                </w:r>
              </w:p>
              <w:p w14:paraId="0C3E52D0" w14:textId="77777777" w:rsidR="00E2146B" w:rsidRPr="00496D3A" w:rsidRDefault="00E2146B" w:rsidP="00E2146B">
                <w:pPr>
                  <w:pStyle w:val="ListParagraph"/>
                  <w:numPr>
                    <w:ilvl w:val="0"/>
                    <w:numId w:val="9"/>
                  </w:numPr>
                  <w:rPr>
                    <w:sz w:val="20"/>
                    <w:szCs w:val="20"/>
                  </w:rPr>
                </w:pPr>
                <w:r w:rsidRPr="00496D3A">
                  <w:rPr>
                    <w:sz w:val="20"/>
                    <w:szCs w:val="20"/>
                  </w:rPr>
                  <w:t>Staff will fade from conversations and tasks as much as possible</w:t>
                </w:r>
              </w:p>
              <w:p w14:paraId="0C3E52D1" w14:textId="77777777" w:rsidR="00E2146B" w:rsidRPr="00496D3A" w:rsidRDefault="00E2146B" w:rsidP="00E2146B">
                <w:pPr>
                  <w:pStyle w:val="ListParagraph"/>
                  <w:numPr>
                    <w:ilvl w:val="0"/>
                    <w:numId w:val="9"/>
                  </w:numPr>
                  <w:rPr>
                    <w:sz w:val="20"/>
                    <w:szCs w:val="20"/>
                  </w:rPr>
                </w:pPr>
                <w:r w:rsidRPr="00496D3A">
                  <w:rPr>
                    <w:sz w:val="20"/>
                    <w:szCs w:val="20"/>
                  </w:rPr>
                  <w:t>Ensure you understand any directions or feedback given to Albert by the instructor</w:t>
                </w:r>
              </w:p>
              <w:p w14:paraId="0C3E52D2" w14:textId="77777777" w:rsidR="00496D3A" w:rsidRPr="00496D3A" w:rsidRDefault="00E2146B" w:rsidP="00E2146B">
                <w:pPr>
                  <w:pStyle w:val="ListParagraph"/>
                  <w:numPr>
                    <w:ilvl w:val="0"/>
                    <w:numId w:val="9"/>
                  </w:numPr>
                  <w:rPr>
                    <w:sz w:val="20"/>
                    <w:szCs w:val="20"/>
                  </w:rPr>
                </w:pPr>
                <w:r w:rsidRPr="00496D3A">
                  <w:rPr>
                    <w:sz w:val="20"/>
                    <w:szCs w:val="20"/>
                  </w:rPr>
                  <w:t xml:space="preserve">Show excitement and praise Albert for his participation.  </w:t>
                </w:r>
              </w:p>
              <w:p w14:paraId="0C3E52D3" w14:textId="77777777" w:rsidR="00496D3A" w:rsidRPr="00496D3A" w:rsidRDefault="00496D3A" w:rsidP="00496D3A">
                <w:pPr>
                  <w:rPr>
                    <w:sz w:val="20"/>
                    <w:szCs w:val="20"/>
                  </w:rPr>
                </w:pPr>
                <w:r w:rsidRPr="00496D3A">
                  <w:rPr>
                    <w:sz w:val="20"/>
                    <w:szCs w:val="20"/>
                  </w:rPr>
                  <w:t xml:space="preserve">At Home: </w:t>
                </w:r>
              </w:p>
              <w:p w14:paraId="0C3E52D4" w14:textId="77777777" w:rsidR="00496D3A" w:rsidRPr="00496D3A" w:rsidRDefault="00496D3A" w:rsidP="00496D3A">
                <w:pPr>
                  <w:pStyle w:val="ListParagraph"/>
                  <w:numPr>
                    <w:ilvl w:val="0"/>
                    <w:numId w:val="10"/>
                  </w:numPr>
                  <w:rPr>
                    <w:sz w:val="20"/>
                    <w:szCs w:val="20"/>
                  </w:rPr>
                </w:pPr>
                <w:r w:rsidRPr="00496D3A">
                  <w:rPr>
                    <w:sz w:val="20"/>
                    <w:szCs w:val="20"/>
                  </w:rPr>
                  <w:t>Assist in setting up a work station for building the robot in the home</w:t>
                </w:r>
              </w:p>
              <w:p w14:paraId="0C3E52D5" w14:textId="77777777" w:rsidR="00496D3A" w:rsidRPr="00496D3A" w:rsidRDefault="00496D3A" w:rsidP="00496D3A">
                <w:pPr>
                  <w:pStyle w:val="ListParagraph"/>
                  <w:numPr>
                    <w:ilvl w:val="0"/>
                    <w:numId w:val="10"/>
                  </w:numPr>
                  <w:rPr>
                    <w:sz w:val="20"/>
                    <w:szCs w:val="20"/>
                  </w:rPr>
                </w:pPr>
                <w:r w:rsidRPr="00496D3A">
                  <w:rPr>
                    <w:sz w:val="20"/>
                    <w:szCs w:val="20"/>
                  </w:rPr>
                  <w:t>Encourage Albert to outline steps prior to completing</w:t>
                </w:r>
              </w:p>
              <w:p w14:paraId="0C3E52D6" w14:textId="77777777" w:rsidR="00496D3A" w:rsidRPr="00496D3A" w:rsidRDefault="00496D3A" w:rsidP="00496D3A">
                <w:pPr>
                  <w:pStyle w:val="ListParagraph"/>
                  <w:numPr>
                    <w:ilvl w:val="0"/>
                    <w:numId w:val="10"/>
                  </w:numPr>
                  <w:rPr>
                    <w:sz w:val="20"/>
                    <w:szCs w:val="20"/>
                  </w:rPr>
                </w:pPr>
                <w:r w:rsidRPr="00496D3A">
                  <w:rPr>
                    <w:sz w:val="20"/>
                    <w:szCs w:val="20"/>
                  </w:rPr>
                  <w:t>If Albert is making an error, staff will guide him to the instruction manual. Read the directions with Albert and help him understand the diagrams</w:t>
                </w:r>
              </w:p>
              <w:p w14:paraId="0C3E52D7" w14:textId="77777777" w:rsidR="00496D3A" w:rsidRPr="00496D3A" w:rsidRDefault="00496D3A" w:rsidP="00496D3A">
                <w:pPr>
                  <w:pStyle w:val="ListParagraph"/>
                  <w:numPr>
                    <w:ilvl w:val="0"/>
                    <w:numId w:val="10"/>
                  </w:numPr>
                  <w:rPr>
                    <w:sz w:val="20"/>
                    <w:szCs w:val="20"/>
                  </w:rPr>
                </w:pPr>
                <w:r w:rsidRPr="00496D3A">
                  <w:rPr>
                    <w:sz w:val="20"/>
                    <w:szCs w:val="20"/>
                  </w:rPr>
                  <w:t>Allow Albert an opportunity to play with parts long enough to try &amp; figure out how they fit but not so long as to become frustrated</w:t>
                </w:r>
              </w:p>
              <w:p w14:paraId="0C3E52D8" w14:textId="77777777" w:rsidR="00496D3A" w:rsidRPr="00496D3A" w:rsidRDefault="00496D3A" w:rsidP="00496D3A">
                <w:pPr>
                  <w:pStyle w:val="ListParagraph"/>
                  <w:numPr>
                    <w:ilvl w:val="0"/>
                    <w:numId w:val="10"/>
                  </w:numPr>
                  <w:rPr>
                    <w:sz w:val="20"/>
                    <w:szCs w:val="20"/>
                  </w:rPr>
                </w:pPr>
                <w:r w:rsidRPr="00496D3A">
                  <w:rPr>
                    <w:sz w:val="20"/>
                    <w:szCs w:val="20"/>
                  </w:rPr>
                  <w:t>If he becomes unable to position a part and reading the manual is not working; offer to assist with hand over hand</w:t>
                </w:r>
              </w:p>
              <w:p w14:paraId="0C3E52D9" w14:textId="77777777" w:rsidR="00496D3A" w:rsidRPr="00496D3A" w:rsidRDefault="00496D3A" w:rsidP="00496D3A">
                <w:pPr>
                  <w:pStyle w:val="ListParagraph"/>
                  <w:numPr>
                    <w:ilvl w:val="0"/>
                    <w:numId w:val="10"/>
                  </w:numPr>
                  <w:rPr>
                    <w:sz w:val="20"/>
                    <w:szCs w:val="20"/>
                  </w:rPr>
                </w:pPr>
                <w:r w:rsidRPr="00496D3A">
                  <w:rPr>
                    <w:sz w:val="20"/>
                    <w:szCs w:val="20"/>
                  </w:rPr>
                  <w:t>Do not work on the robot to the point where this is no longer a fun activity</w:t>
                </w:r>
              </w:p>
              <w:p w14:paraId="0C3E52DA" w14:textId="77777777" w:rsidR="00496D3A" w:rsidRPr="00496D3A" w:rsidRDefault="00496D3A" w:rsidP="00496D3A">
                <w:pPr>
                  <w:pStyle w:val="ListParagraph"/>
                  <w:numPr>
                    <w:ilvl w:val="0"/>
                    <w:numId w:val="10"/>
                  </w:numPr>
                  <w:rPr>
                    <w:sz w:val="20"/>
                    <w:szCs w:val="20"/>
                  </w:rPr>
                </w:pPr>
                <w:r w:rsidRPr="00496D3A">
                  <w:rPr>
                    <w:sz w:val="20"/>
                    <w:szCs w:val="20"/>
                  </w:rPr>
                  <w:t xml:space="preserve">Always show excitement and praise Albert for the good work. </w:t>
                </w:r>
              </w:p>
              <w:p w14:paraId="0C3E52DB" w14:textId="77777777" w:rsidR="00496D3A" w:rsidRPr="00496D3A" w:rsidRDefault="00496D3A" w:rsidP="00496D3A">
                <w:pPr>
                  <w:rPr>
                    <w:sz w:val="20"/>
                    <w:szCs w:val="20"/>
                  </w:rPr>
                </w:pPr>
                <w:r w:rsidRPr="00496D3A">
                  <w:rPr>
                    <w:sz w:val="20"/>
                    <w:szCs w:val="20"/>
                  </w:rPr>
                  <w:t xml:space="preserve">Motivation: </w:t>
                </w:r>
              </w:p>
              <w:p w14:paraId="0C3E52DC" w14:textId="77777777" w:rsidR="00496D3A" w:rsidRPr="00496D3A" w:rsidRDefault="00496D3A" w:rsidP="00496D3A">
                <w:pPr>
                  <w:pStyle w:val="ListParagraph"/>
                  <w:numPr>
                    <w:ilvl w:val="0"/>
                    <w:numId w:val="11"/>
                  </w:numPr>
                  <w:rPr>
                    <w:sz w:val="20"/>
                    <w:szCs w:val="20"/>
                  </w:rPr>
                </w:pPr>
                <w:r w:rsidRPr="00496D3A">
                  <w:rPr>
                    <w:sz w:val="20"/>
                    <w:szCs w:val="20"/>
                  </w:rPr>
                  <w:t>Staff will assist Albert in writing both the workshop and when he will build his robot at home on his calendar</w:t>
                </w:r>
              </w:p>
              <w:p w14:paraId="0C3E52DD" w14:textId="77777777" w:rsidR="00496D3A" w:rsidRPr="00496D3A" w:rsidRDefault="00496D3A" w:rsidP="00496D3A">
                <w:pPr>
                  <w:pStyle w:val="ListParagraph"/>
                  <w:numPr>
                    <w:ilvl w:val="0"/>
                    <w:numId w:val="11"/>
                  </w:numPr>
                  <w:rPr>
                    <w:sz w:val="20"/>
                    <w:szCs w:val="20"/>
                  </w:rPr>
                </w:pPr>
                <w:r w:rsidRPr="00496D3A">
                  <w:rPr>
                    <w:sz w:val="20"/>
                    <w:szCs w:val="20"/>
                  </w:rPr>
                  <w:t>Staff will remind Albert of the workshop a day before each session</w:t>
                </w:r>
              </w:p>
              <w:p w14:paraId="0C3E52DE" w14:textId="77777777" w:rsidR="00496D3A" w:rsidRPr="00496D3A" w:rsidRDefault="00496D3A" w:rsidP="00496D3A">
                <w:pPr>
                  <w:pStyle w:val="ListParagraph"/>
                  <w:numPr>
                    <w:ilvl w:val="0"/>
                    <w:numId w:val="11"/>
                  </w:numPr>
                  <w:rPr>
                    <w:sz w:val="20"/>
                    <w:szCs w:val="20"/>
                  </w:rPr>
                </w:pPr>
                <w:r w:rsidRPr="00496D3A">
                  <w:rPr>
                    <w:sz w:val="20"/>
                    <w:szCs w:val="20"/>
                  </w:rPr>
                  <w:t>At home, staff will give a prompt to work on robot by asking Albert what his plans are for the evening</w:t>
                </w:r>
              </w:p>
              <w:p w14:paraId="0C3E52DF" w14:textId="77777777" w:rsidR="00496D3A" w:rsidRPr="00496D3A" w:rsidRDefault="00496D3A" w:rsidP="00496D3A">
                <w:pPr>
                  <w:pStyle w:val="ListParagraph"/>
                  <w:numPr>
                    <w:ilvl w:val="0"/>
                    <w:numId w:val="11"/>
                  </w:numPr>
                  <w:rPr>
                    <w:sz w:val="20"/>
                    <w:szCs w:val="20"/>
                  </w:rPr>
                </w:pPr>
                <w:r w:rsidRPr="00496D3A">
                  <w:rPr>
                    <w:sz w:val="20"/>
                    <w:szCs w:val="20"/>
                  </w:rPr>
                  <w:t>If additional prompt is needed, ask Albert to check the calendar</w:t>
                </w:r>
              </w:p>
              <w:p w14:paraId="0C3E52E0" w14:textId="77777777" w:rsidR="00496D3A" w:rsidRPr="00496D3A" w:rsidRDefault="00496D3A" w:rsidP="00496D3A">
                <w:pPr>
                  <w:pStyle w:val="ListParagraph"/>
                  <w:numPr>
                    <w:ilvl w:val="0"/>
                    <w:numId w:val="11"/>
                  </w:numPr>
                  <w:rPr>
                    <w:sz w:val="20"/>
                    <w:szCs w:val="20"/>
                  </w:rPr>
                </w:pPr>
                <w:r w:rsidRPr="00496D3A">
                  <w:rPr>
                    <w:sz w:val="20"/>
                    <w:szCs w:val="20"/>
                  </w:rPr>
                  <w:t>Staff will assist to keep motivation high by suggesting they watch You-Tube videos of robots with Albert</w:t>
                </w:r>
              </w:p>
              <w:p w14:paraId="0C3E52E1" w14:textId="77777777" w:rsidR="00DE6F9B" w:rsidRPr="00496D3A" w:rsidRDefault="00496D3A" w:rsidP="00496D3A">
                <w:pPr>
                  <w:pStyle w:val="ListParagraph"/>
                  <w:numPr>
                    <w:ilvl w:val="0"/>
                    <w:numId w:val="11"/>
                  </w:numPr>
                  <w:rPr>
                    <w:sz w:val="20"/>
                    <w:szCs w:val="20"/>
                  </w:rPr>
                </w:pPr>
                <w:r w:rsidRPr="00496D3A">
                  <w:rPr>
                    <w:sz w:val="20"/>
                    <w:szCs w:val="20"/>
                  </w:rPr>
                  <w:t xml:space="preserve">Staff will encourage activities that include robotics competitions at the club. </w:t>
                </w:r>
              </w:p>
            </w:tc>
          </w:sdtContent>
        </w:sdt>
        <w:sdt>
          <w:sdtPr>
            <w:rPr>
              <w:sz w:val="20"/>
              <w:szCs w:val="20"/>
            </w:rPr>
            <w:id w:val="-269397552"/>
          </w:sdtPr>
          <w:sdtContent>
            <w:tc>
              <w:tcPr>
                <w:tcW w:w="2516" w:type="dxa"/>
              </w:tcPr>
              <w:p w14:paraId="0C3E52E2" w14:textId="77777777" w:rsidR="00DE6F9B" w:rsidRPr="00496D3A" w:rsidRDefault="00496D3A" w:rsidP="00496D3A">
                <w:pPr>
                  <w:rPr>
                    <w:sz w:val="20"/>
                    <w:szCs w:val="20"/>
                  </w:rPr>
                </w:pPr>
                <w:r w:rsidRPr="00496D3A">
                  <w:rPr>
                    <w:sz w:val="20"/>
                    <w:szCs w:val="20"/>
                  </w:rPr>
                  <w:t>Data for this goal will be documented on the “Robot” Tracking sheet in Albert’s binder. Staff should document time spent and indicate “C” for club or “H” for home.</w:t>
                </w:r>
              </w:p>
            </w:tc>
          </w:sdtContent>
        </w:sdt>
      </w:tr>
    </w:tbl>
    <w:p w14:paraId="6301955D" w14:textId="77777777" w:rsidR="00837685" w:rsidRDefault="00837685">
      <w:r>
        <w:br w:type="page"/>
      </w:r>
      <w:bookmarkStart w:id="8" w:name="_GoBack"/>
      <w:bookmarkEnd w:id="8"/>
    </w:p>
    <w:tbl>
      <w:tblPr>
        <w:tblStyle w:val="TableGrid"/>
        <w:tblW w:w="0" w:type="auto"/>
        <w:tblLook w:val="04A0" w:firstRow="1" w:lastRow="0" w:firstColumn="1" w:lastColumn="0" w:noHBand="0" w:noVBand="1"/>
      </w:tblPr>
      <w:tblGrid>
        <w:gridCol w:w="10790"/>
      </w:tblGrid>
      <w:tr w:rsidR="00DE6F9B" w14:paraId="0C3E52E5" w14:textId="77777777" w:rsidTr="00837685">
        <w:tc>
          <w:tcPr>
            <w:tcW w:w="10790" w:type="dxa"/>
            <w:shd w:val="clear" w:color="auto" w:fill="D9D9D9" w:themeFill="background1" w:themeFillShade="D9"/>
          </w:tcPr>
          <w:p w14:paraId="0C3E52E4" w14:textId="12585D57" w:rsidR="00DE6F9B" w:rsidRDefault="00DE6F9B" w:rsidP="00744553">
            <w:r>
              <w:rPr>
                <w:b/>
              </w:rPr>
              <w:t>Criteria and timeline for revision</w:t>
            </w:r>
          </w:p>
        </w:tc>
      </w:tr>
      <w:tr w:rsidR="00DE6F9B" w14:paraId="0C3E52E7" w14:textId="77777777" w:rsidTr="00837685">
        <w:sdt>
          <w:sdtPr>
            <w:id w:val="-11306562"/>
          </w:sdtPr>
          <w:sdtContent>
            <w:tc>
              <w:tcPr>
                <w:tcW w:w="10790" w:type="dxa"/>
              </w:tcPr>
              <w:p w14:paraId="0C3E52E6" w14:textId="77777777" w:rsidR="00DE6F9B" w:rsidRDefault="00496D3A" w:rsidP="00496D3A">
                <w:r w:rsidRPr="00C74D1A">
                  <w:rPr>
                    <w:sz w:val="20"/>
                    <w:szCs w:val="20"/>
                  </w:rPr>
                  <w:t xml:space="preserve">This goal will be reviewed at least every 6 months. It will be revised if requested by Albert or if he has declined to work on his robot or attend class for </w:t>
                </w:r>
                <w:r w:rsidR="00C74D1A" w:rsidRPr="00C74D1A">
                  <w:rPr>
                    <w:sz w:val="20"/>
                    <w:szCs w:val="20"/>
                  </w:rPr>
                  <w:t>two consecutive months.</w:t>
                </w:r>
                <w:r w:rsidR="00C74D1A">
                  <w:t xml:space="preserve"> </w:t>
                </w:r>
              </w:p>
            </w:tc>
          </w:sdtContent>
        </w:sdt>
      </w:tr>
    </w:tbl>
    <w:p w14:paraId="0C3E52E8" w14:textId="77777777" w:rsidR="00DE6F9B" w:rsidRDefault="00DE6F9B" w:rsidP="00DE6F9B"/>
    <w:tbl>
      <w:tblPr>
        <w:tblStyle w:val="TableGrid"/>
        <w:tblW w:w="0" w:type="auto"/>
        <w:tblLayout w:type="fixed"/>
        <w:tblLook w:val="04A0" w:firstRow="1" w:lastRow="0" w:firstColumn="1" w:lastColumn="0" w:noHBand="0" w:noVBand="1"/>
      </w:tblPr>
      <w:tblGrid>
        <w:gridCol w:w="918"/>
        <w:gridCol w:w="900"/>
        <w:gridCol w:w="6300"/>
        <w:gridCol w:w="2700"/>
      </w:tblGrid>
      <w:tr w:rsidR="00DE6F9B" w:rsidRPr="00854AA0" w14:paraId="0C3E52ED" w14:textId="77777777" w:rsidTr="00744553">
        <w:tc>
          <w:tcPr>
            <w:tcW w:w="918" w:type="dxa"/>
            <w:shd w:val="clear" w:color="auto" w:fill="D9D9D9" w:themeFill="background1" w:themeFillShade="D9"/>
          </w:tcPr>
          <w:p w14:paraId="0C3E52E9" w14:textId="77777777" w:rsidR="00DE6F9B" w:rsidRPr="00854AA0" w:rsidRDefault="00DE6F9B" w:rsidP="00744553">
            <w:pPr>
              <w:rPr>
                <w:b/>
                <w:sz w:val="16"/>
                <w:szCs w:val="16"/>
              </w:rPr>
            </w:pPr>
            <w:r w:rsidRPr="00854AA0">
              <w:rPr>
                <w:b/>
                <w:sz w:val="16"/>
                <w:szCs w:val="16"/>
              </w:rPr>
              <w:t>Date of Review</w:t>
            </w:r>
          </w:p>
        </w:tc>
        <w:tc>
          <w:tcPr>
            <w:tcW w:w="900" w:type="dxa"/>
            <w:shd w:val="clear" w:color="auto" w:fill="D9D9D9" w:themeFill="background1" w:themeFillShade="D9"/>
          </w:tcPr>
          <w:p w14:paraId="0C3E52EA" w14:textId="77777777" w:rsidR="00DE6F9B" w:rsidRPr="00854AA0" w:rsidRDefault="00DE6F9B" w:rsidP="00744553">
            <w:pPr>
              <w:rPr>
                <w:b/>
                <w:sz w:val="16"/>
                <w:szCs w:val="16"/>
              </w:rPr>
            </w:pPr>
            <w:r w:rsidRPr="00854AA0">
              <w:rPr>
                <w:b/>
                <w:sz w:val="16"/>
                <w:szCs w:val="16"/>
              </w:rPr>
              <w:t>No Revision Needed</w:t>
            </w:r>
          </w:p>
        </w:tc>
        <w:tc>
          <w:tcPr>
            <w:tcW w:w="6300" w:type="dxa"/>
            <w:shd w:val="clear" w:color="auto" w:fill="D9D9D9" w:themeFill="background1" w:themeFillShade="D9"/>
          </w:tcPr>
          <w:p w14:paraId="0C3E52EB" w14:textId="77777777" w:rsidR="00DE6F9B" w:rsidRPr="00854AA0" w:rsidRDefault="00DE6F9B" w:rsidP="00744553">
            <w:pPr>
              <w:rPr>
                <w:b/>
                <w:sz w:val="16"/>
                <w:szCs w:val="16"/>
              </w:rPr>
            </w:pPr>
            <w:r>
              <w:rPr>
                <w:b/>
                <w:sz w:val="16"/>
                <w:szCs w:val="16"/>
              </w:rPr>
              <w:t>Revised as follows</w:t>
            </w:r>
          </w:p>
        </w:tc>
        <w:tc>
          <w:tcPr>
            <w:tcW w:w="2700" w:type="dxa"/>
            <w:shd w:val="clear" w:color="auto" w:fill="D9D9D9" w:themeFill="background1" w:themeFillShade="D9"/>
          </w:tcPr>
          <w:p w14:paraId="0C3E52EC" w14:textId="77777777" w:rsidR="00DE6F9B" w:rsidRPr="00854AA0" w:rsidRDefault="00DE6F9B" w:rsidP="00744553">
            <w:pPr>
              <w:rPr>
                <w:b/>
                <w:sz w:val="16"/>
                <w:szCs w:val="16"/>
              </w:rPr>
            </w:pPr>
            <w:r w:rsidRPr="00854AA0">
              <w:rPr>
                <w:b/>
                <w:sz w:val="16"/>
                <w:szCs w:val="16"/>
              </w:rPr>
              <w:t>Printed Name &amp; Signature of Reviewer</w:t>
            </w:r>
          </w:p>
        </w:tc>
      </w:tr>
      <w:tr w:rsidR="00DE6F9B" w14:paraId="0C3E52F3" w14:textId="77777777" w:rsidTr="00744553">
        <w:tc>
          <w:tcPr>
            <w:tcW w:w="918" w:type="dxa"/>
          </w:tcPr>
          <w:p w14:paraId="0C3E52EE" w14:textId="77777777" w:rsidR="00DE6F9B" w:rsidRDefault="00DE6F9B" w:rsidP="00744553"/>
        </w:tc>
        <w:sdt>
          <w:sdtPr>
            <w:id w:val="-691612050"/>
            <w14:checkbox>
              <w14:checked w14:val="0"/>
              <w14:checkedState w14:val="2612" w14:font="MS Gothic"/>
              <w14:uncheckedState w14:val="2610" w14:font="MS Gothic"/>
            </w14:checkbox>
          </w:sdtPr>
          <w:sdtContent>
            <w:tc>
              <w:tcPr>
                <w:tcW w:w="900" w:type="dxa"/>
              </w:tcPr>
              <w:p w14:paraId="0C3E52EF" w14:textId="77777777" w:rsidR="00DE6F9B" w:rsidRDefault="00DE6F9B" w:rsidP="00744553">
                <w:r>
                  <w:rPr>
                    <w:rFonts w:ascii="MS Gothic" w:eastAsia="MS Gothic" w:hAnsi="MS Gothic" w:hint="eastAsia"/>
                  </w:rPr>
                  <w:t>☐</w:t>
                </w:r>
              </w:p>
            </w:tc>
          </w:sdtContent>
        </w:sdt>
        <w:tc>
          <w:tcPr>
            <w:tcW w:w="6300" w:type="dxa"/>
          </w:tcPr>
          <w:p w14:paraId="0C3E52F0" w14:textId="77777777" w:rsidR="00DE6F9B" w:rsidRDefault="00DE6F9B" w:rsidP="00744553"/>
          <w:p w14:paraId="0C3E52F1" w14:textId="77777777" w:rsidR="00DE6F9B" w:rsidRDefault="00DE6F9B" w:rsidP="00744553"/>
        </w:tc>
        <w:tc>
          <w:tcPr>
            <w:tcW w:w="2700" w:type="dxa"/>
          </w:tcPr>
          <w:p w14:paraId="0C3E52F2" w14:textId="77777777" w:rsidR="00DE6F9B" w:rsidRDefault="00DE6F9B" w:rsidP="00744553"/>
        </w:tc>
      </w:tr>
      <w:tr w:rsidR="00DE6F9B" w14:paraId="0C3E52F9" w14:textId="77777777" w:rsidTr="00744553">
        <w:tc>
          <w:tcPr>
            <w:tcW w:w="918" w:type="dxa"/>
          </w:tcPr>
          <w:p w14:paraId="0C3E52F4" w14:textId="77777777" w:rsidR="00DE6F9B" w:rsidRDefault="00DE6F9B" w:rsidP="00744553"/>
        </w:tc>
        <w:sdt>
          <w:sdtPr>
            <w:id w:val="-1434812608"/>
            <w14:checkbox>
              <w14:checked w14:val="0"/>
              <w14:checkedState w14:val="2612" w14:font="MS Gothic"/>
              <w14:uncheckedState w14:val="2610" w14:font="MS Gothic"/>
            </w14:checkbox>
          </w:sdtPr>
          <w:sdtContent>
            <w:tc>
              <w:tcPr>
                <w:tcW w:w="900" w:type="dxa"/>
              </w:tcPr>
              <w:p w14:paraId="0C3E52F5" w14:textId="77777777" w:rsidR="00DE6F9B" w:rsidRDefault="00DE6F9B" w:rsidP="00744553">
                <w:r>
                  <w:rPr>
                    <w:rFonts w:ascii="MS Gothic" w:eastAsia="MS Gothic" w:hAnsi="MS Gothic" w:hint="eastAsia"/>
                  </w:rPr>
                  <w:t>☐</w:t>
                </w:r>
              </w:p>
            </w:tc>
          </w:sdtContent>
        </w:sdt>
        <w:tc>
          <w:tcPr>
            <w:tcW w:w="6300" w:type="dxa"/>
          </w:tcPr>
          <w:p w14:paraId="0C3E52F6" w14:textId="77777777" w:rsidR="00DE6F9B" w:rsidRDefault="00DE6F9B" w:rsidP="00744553"/>
          <w:p w14:paraId="0C3E52F7" w14:textId="77777777" w:rsidR="00DE6F9B" w:rsidRDefault="00DE6F9B" w:rsidP="00744553"/>
        </w:tc>
        <w:tc>
          <w:tcPr>
            <w:tcW w:w="2700" w:type="dxa"/>
          </w:tcPr>
          <w:p w14:paraId="0C3E52F8" w14:textId="77777777" w:rsidR="00DE6F9B" w:rsidRDefault="00DE6F9B" w:rsidP="00744553"/>
        </w:tc>
      </w:tr>
      <w:tr w:rsidR="00DE6F9B" w14:paraId="0C3E52FF" w14:textId="77777777" w:rsidTr="00744553">
        <w:tc>
          <w:tcPr>
            <w:tcW w:w="918" w:type="dxa"/>
          </w:tcPr>
          <w:p w14:paraId="0C3E52FA" w14:textId="77777777" w:rsidR="00DE6F9B" w:rsidRDefault="00DE6F9B" w:rsidP="00744553"/>
        </w:tc>
        <w:sdt>
          <w:sdtPr>
            <w:id w:val="294570563"/>
            <w14:checkbox>
              <w14:checked w14:val="0"/>
              <w14:checkedState w14:val="2612" w14:font="MS Gothic"/>
              <w14:uncheckedState w14:val="2610" w14:font="MS Gothic"/>
            </w14:checkbox>
          </w:sdtPr>
          <w:sdtContent>
            <w:tc>
              <w:tcPr>
                <w:tcW w:w="900" w:type="dxa"/>
              </w:tcPr>
              <w:p w14:paraId="0C3E52FB" w14:textId="77777777" w:rsidR="00DE6F9B" w:rsidRDefault="00DE6F9B" w:rsidP="00744553">
                <w:r>
                  <w:rPr>
                    <w:rFonts w:ascii="MS Gothic" w:eastAsia="MS Gothic" w:hAnsi="MS Gothic" w:hint="eastAsia"/>
                  </w:rPr>
                  <w:t>☐</w:t>
                </w:r>
              </w:p>
            </w:tc>
          </w:sdtContent>
        </w:sdt>
        <w:tc>
          <w:tcPr>
            <w:tcW w:w="6300" w:type="dxa"/>
          </w:tcPr>
          <w:p w14:paraId="0C3E52FC" w14:textId="77777777" w:rsidR="00DE6F9B" w:rsidRDefault="00DE6F9B" w:rsidP="00744553"/>
          <w:p w14:paraId="0C3E52FD" w14:textId="77777777" w:rsidR="00DE6F9B" w:rsidRDefault="00DE6F9B" w:rsidP="00744553"/>
        </w:tc>
        <w:tc>
          <w:tcPr>
            <w:tcW w:w="2700" w:type="dxa"/>
          </w:tcPr>
          <w:p w14:paraId="0C3E52FE" w14:textId="77777777" w:rsidR="00DE6F9B" w:rsidRDefault="00DE6F9B" w:rsidP="00744553"/>
        </w:tc>
      </w:tr>
      <w:tr w:rsidR="00DE6F9B" w14:paraId="0C3E5305" w14:textId="77777777" w:rsidTr="00744553">
        <w:tc>
          <w:tcPr>
            <w:tcW w:w="918" w:type="dxa"/>
          </w:tcPr>
          <w:p w14:paraId="0C3E5300" w14:textId="77777777" w:rsidR="00DE6F9B" w:rsidRDefault="00DE6F9B" w:rsidP="00744553"/>
        </w:tc>
        <w:sdt>
          <w:sdtPr>
            <w:id w:val="-865052473"/>
            <w14:checkbox>
              <w14:checked w14:val="0"/>
              <w14:checkedState w14:val="2612" w14:font="MS Gothic"/>
              <w14:uncheckedState w14:val="2610" w14:font="MS Gothic"/>
            </w14:checkbox>
          </w:sdtPr>
          <w:sdtContent>
            <w:tc>
              <w:tcPr>
                <w:tcW w:w="900" w:type="dxa"/>
              </w:tcPr>
              <w:p w14:paraId="0C3E5301" w14:textId="77777777" w:rsidR="00DE6F9B" w:rsidRDefault="00DE6F9B" w:rsidP="00744553">
                <w:r>
                  <w:rPr>
                    <w:rFonts w:ascii="MS Gothic" w:eastAsia="MS Gothic" w:hAnsi="MS Gothic" w:hint="eastAsia"/>
                  </w:rPr>
                  <w:t>☐</w:t>
                </w:r>
              </w:p>
            </w:tc>
          </w:sdtContent>
        </w:sdt>
        <w:tc>
          <w:tcPr>
            <w:tcW w:w="6300" w:type="dxa"/>
          </w:tcPr>
          <w:p w14:paraId="0C3E5302" w14:textId="77777777" w:rsidR="00DE6F9B" w:rsidRDefault="00DE6F9B" w:rsidP="00744553"/>
          <w:p w14:paraId="0C3E5303" w14:textId="77777777" w:rsidR="00DE6F9B" w:rsidRDefault="00DE6F9B" w:rsidP="00744553"/>
        </w:tc>
        <w:tc>
          <w:tcPr>
            <w:tcW w:w="2700" w:type="dxa"/>
          </w:tcPr>
          <w:p w14:paraId="0C3E5304" w14:textId="77777777" w:rsidR="00DE6F9B" w:rsidRDefault="00DE6F9B" w:rsidP="00744553"/>
        </w:tc>
      </w:tr>
    </w:tbl>
    <w:p w14:paraId="0C3E5306" w14:textId="77777777" w:rsidR="00DE6F9B" w:rsidRDefault="00DE6F9B" w:rsidP="00DE6F9B"/>
    <w:p w14:paraId="0C3E5307" w14:textId="77777777" w:rsidR="00DE6F9B" w:rsidRDefault="00DE6F9B" w:rsidP="00DE6F9B"/>
    <w:p w14:paraId="0C3E5308" w14:textId="77777777" w:rsidR="00DE6F9B" w:rsidRDefault="00DE6F9B">
      <w:r>
        <w:br w:type="page"/>
      </w:r>
    </w:p>
    <w:p w14:paraId="0C3E5309" w14:textId="77777777" w:rsidR="00DE6F9B" w:rsidRDefault="00DE6F9B" w:rsidP="00DE6F9B">
      <w:pPr>
        <w:jc w:val="center"/>
      </w:pPr>
      <w:r>
        <w:rPr>
          <w:b/>
          <w:sz w:val="28"/>
          <w:szCs w:val="28"/>
        </w:rPr>
        <w:t>Goals</w:t>
      </w:r>
      <w:r w:rsidRPr="002212A9">
        <w:t xml:space="preserve"> </w:t>
      </w:r>
    </w:p>
    <w:tbl>
      <w:tblPr>
        <w:tblStyle w:val="TableGrid"/>
        <w:tblW w:w="0" w:type="auto"/>
        <w:tblLayout w:type="fixed"/>
        <w:tblLook w:val="04A0" w:firstRow="1" w:lastRow="0" w:firstColumn="1" w:lastColumn="0" w:noHBand="0" w:noVBand="1"/>
      </w:tblPr>
      <w:tblGrid>
        <w:gridCol w:w="6498"/>
        <w:gridCol w:w="2610"/>
        <w:gridCol w:w="1710"/>
      </w:tblGrid>
      <w:tr w:rsidR="00DE6F9B" w:rsidRPr="006C22EC" w14:paraId="0C3E530E" w14:textId="77777777" w:rsidTr="00744553">
        <w:trPr>
          <w:trHeight w:val="260"/>
        </w:trPr>
        <w:tc>
          <w:tcPr>
            <w:tcW w:w="6498" w:type="dxa"/>
            <w:vMerge w:val="restart"/>
            <w:tcBorders>
              <w:top w:val="single" w:sz="4" w:space="0" w:color="auto"/>
              <w:left w:val="single" w:sz="4" w:space="0" w:color="auto"/>
              <w:right w:val="single" w:sz="4" w:space="0" w:color="auto"/>
            </w:tcBorders>
          </w:tcPr>
          <w:p w14:paraId="0C3E530A" w14:textId="77777777" w:rsidR="00DE6F9B" w:rsidRPr="006C22EC" w:rsidRDefault="00DE6F9B" w:rsidP="00744553">
            <w:pPr>
              <w:rPr>
                <w:sz w:val="16"/>
                <w:szCs w:val="16"/>
              </w:rPr>
            </w:pPr>
            <w:r>
              <w:br w:type="page"/>
            </w:r>
            <w:r w:rsidRPr="006C22EC">
              <w:rPr>
                <w:sz w:val="16"/>
                <w:szCs w:val="16"/>
              </w:rPr>
              <w:t>Name</w:t>
            </w:r>
          </w:p>
          <w:sdt>
            <w:sdtPr>
              <w:rPr>
                <w:sz w:val="16"/>
                <w:szCs w:val="16"/>
              </w:rPr>
              <w:alias w:val="First and Last Name"/>
              <w:tag w:val="First and Last Name"/>
              <w:id w:val="-1712948828"/>
            </w:sdtPr>
            <w:sdtContent>
              <w:p w14:paraId="0C3E530B" w14:textId="77777777" w:rsidR="00DE6F9B" w:rsidRPr="006C22EC" w:rsidRDefault="006D3F30" w:rsidP="006D3F30">
                <w:pPr>
                  <w:rPr>
                    <w:sz w:val="16"/>
                    <w:szCs w:val="16"/>
                  </w:rPr>
                </w:pPr>
                <w:r w:rsidRPr="006D3F30">
                  <w:t>Albert Johnson</w:t>
                </w:r>
                <w:r>
                  <w:rPr>
                    <w:sz w:val="16"/>
                    <w:szCs w:val="16"/>
                  </w:rPr>
                  <w:t xml:space="preserve"> </w:t>
                </w:r>
              </w:p>
            </w:sdtContent>
          </w:sdt>
        </w:tc>
        <w:tc>
          <w:tcPr>
            <w:tcW w:w="2610" w:type="dxa"/>
            <w:tcBorders>
              <w:top w:val="single" w:sz="4" w:space="0" w:color="auto"/>
              <w:left w:val="single" w:sz="4" w:space="0" w:color="auto"/>
              <w:bottom w:val="nil"/>
              <w:right w:val="single" w:sz="4" w:space="0" w:color="auto"/>
            </w:tcBorders>
          </w:tcPr>
          <w:p w14:paraId="0C3E530C" w14:textId="77777777" w:rsidR="00DE6F9B" w:rsidRPr="006C22EC" w:rsidRDefault="00DE6F9B" w:rsidP="00744553">
            <w:pPr>
              <w:rPr>
                <w:sz w:val="16"/>
                <w:szCs w:val="16"/>
              </w:rPr>
            </w:pPr>
            <w:r>
              <w:rPr>
                <w:sz w:val="16"/>
                <w:szCs w:val="16"/>
              </w:rPr>
              <w:t>Goal Revision date</w:t>
            </w:r>
          </w:p>
        </w:tc>
        <w:tc>
          <w:tcPr>
            <w:tcW w:w="1710" w:type="dxa"/>
            <w:tcBorders>
              <w:top w:val="single" w:sz="4" w:space="0" w:color="auto"/>
              <w:left w:val="single" w:sz="4" w:space="0" w:color="auto"/>
              <w:bottom w:val="nil"/>
              <w:right w:val="single" w:sz="4" w:space="0" w:color="auto"/>
            </w:tcBorders>
          </w:tcPr>
          <w:p w14:paraId="0C3E530D" w14:textId="77777777" w:rsidR="00DE6F9B" w:rsidRPr="006C22EC" w:rsidRDefault="00DE6F9B" w:rsidP="00744553">
            <w:pPr>
              <w:rPr>
                <w:sz w:val="16"/>
                <w:szCs w:val="16"/>
              </w:rPr>
            </w:pPr>
            <w:r>
              <w:rPr>
                <w:sz w:val="16"/>
                <w:szCs w:val="16"/>
              </w:rPr>
              <w:t>Goal#</w:t>
            </w:r>
          </w:p>
        </w:tc>
      </w:tr>
      <w:tr w:rsidR="00DE6F9B" w14:paraId="0C3E5312" w14:textId="77777777" w:rsidTr="00744553">
        <w:tc>
          <w:tcPr>
            <w:tcW w:w="6498" w:type="dxa"/>
            <w:vMerge/>
            <w:tcBorders>
              <w:left w:val="single" w:sz="4" w:space="0" w:color="auto"/>
              <w:bottom w:val="single" w:sz="4" w:space="0" w:color="auto"/>
              <w:right w:val="single" w:sz="4" w:space="0" w:color="auto"/>
            </w:tcBorders>
          </w:tcPr>
          <w:p w14:paraId="0C3E530F" w14:textId="77777777" w:rsidR="00DE6F9B" w:rsidRDefault="00DE6F9B" w:rsidP="00744553"/>
        </w:tc>
        <w:sdt>
          <w:sdtPr>
            <w:id w:val="-688457546"/>
            <w:date w:fullDate="2017-05-01T00:00:00Z">
              <w:dateFormat w:val="M/d/yyyy"/>
              <w:lid w:val="en-US"/>
              <w:storeMappedDataAs w:val="dateTime"/>
              <w:calendar w:val="gregorian"/>
            </w:date>
          </w:sdtPr>
          <w:sdtContent>
            <w:tc>
              <w:tcPr>
                <w:tcW w:w="2610" w:type="dxa"/>
                <w:tcBorders>
                  <w:top w:val="nil"/>
                  <w:left w:val="single" w:sz="4" w:space="0" w:color="auto"/>
                  <w:bottom w:val="single" w:sz="4" w:space="0" w:color="auto"/>
                  <w:right w:val="single" w:sz="4" w:space="0" w:color="auto"/>
                </w:tcBorders>
              </w:tcPr>
              <w:p w14:paraId="0C3E5310" w14:textId="7B905021" w:rsidR="00DE6F9B" w:rsidRDefault="00427C5D" w:rsidP="00427C5D">
                <w:r>
                  <w:t>5/1/2017</w:t>
                </w:r>
              </w:p>
            </w:tc>
          </w:sdtContent>
        </w:sdt>
        <w:sdt>
          <w:sdtPr>
            <w:rPr>
              <w:b/>
              <w:sz w:val="28"/>
              <w:szCs w:val="28"/>
            </w:rPr>
            <w:id w:val="-570584677"/>
            <w:comboBox>
              <w:listItem w:displayText="Choose an item." w:value=""/>
              <w:listItem w:displayText="1" w:value="1"/>
              <w:listItem w:displayText="2" w:value="2"/>
              <w:listItem w:displayText="3" w:value="3"/>
              <w:listItem w:displayText="4" w:value="4"/>
              <w:listItem w:displayText="5" w:value="5"/>
              <w:listItem w:displayText="6" w:value="6"/>
            </w:comboBox>
          </w:sdtPr>
          <w:sdtContent>
            <w:tc>
              <w:tcPr>
                <w:tcW w:w="1710" w:type="dxa"/>
                <w:tcBorders>
                  <w:top w:val="nil"/>
                  <w:left w:val="single" w:sz="4" w:space="0" w:color="auto"/>
                  <w:bottom w:val="single" w:sz="4" w:space="0" w:color="auto"/>
                  <w:right w:val="single" w:sz="4" w:space="0" w:color="auto"/>
                </w:tcBorders>
              </w:tcPr>
              <w:p w14:paraId="0C3E5311" w14:textId="77777777" w:rsidR="00DE6F9B" w:rsidRPr="004A2BCA" w:rsidRDefault="006D3F30" w:rsidP="00744553">
                <w:pPr>
                  <w:jc w:val="center"/>
                  <w:rPr>
                    <w:b/>
                    <w:sz w:val="28"/>
                    <w:szCs w:val="28"/>
                  </w:rPr>
                </w:pPr>
                <w:r>
                  <w:rPr>
                    <w:b/>
                    <w:sz w:val="28"/>
                    <w:szCs w:val="28"/>
                  </w:rPr>
                  <w:t>3</w:t>
                </w:r>
              </w:p>
            </w:tc>
          </w:sdtContent>
        </w:sdt>
      </w:tr>
      <w:tr w:rsidR="00DE6F9B" w:rsidRPr="006C22EC" w14:paraId="0C3E5316" w14:textId="77777777" w:rsidTr="00744553">
        <w:tc>
          <w:tcPr>
            <w:tcW w:w="10818" w:type="dxa"/>
            <w:gridSpan w:val="3"/>
            <w:tcBorders>
              <w:top w:val="single" w:sz="4" w:space="0" w:color="auto"/>
              <w:bottom w:val="single" w:sz="4" w:space="0" w:color="auto"/>
            </w:tcBorders>
          </w:tcPr>
          <w:p w14:paraId="0C3E5313" w14:textId="77777777" w:rsidR="00DE6F9B" w:rsidRDefault="00DE6F9B" w:rsidP="00744553">
            <w:pPr>
              <w:rPr>
                <w:sz w:val="16"/>
                <w:szCs w:val="16"/>
              </w:rPr>
            </w:pPr>
            <w:r>
              <w:rPr>
                <w:sz w:val="16"/>
                <w:szCs w:val="16"/>
              </w:rPr>
              <w:t>Residential Guideline Value(s) This goal works toward (check all that apply):</w:t>
            </w:r>
          </w:p>
          <w:p w14:paraId="0C3E5314" w14:textId="77777777" w:rsidR="00DE6F9B" w:rsidRPr="00DD3126" w:rsidRDefault="00DE6F9B" w:rsidP="00744553">
            <w:pPr>
              <w:rPr>
                <w:sz w:val="16"/>
                <w:szCs w:val="16"/>
              </w:rPr>
            </w:pPr>
          </w:p>
          <w:p w14:paraId="0C3E5315" w14:textId="77777777" w:rsidR="00DE6F9B" w:rsidRPr="002212A9" w:rsidRDefault="00DC3D5E" w:rsidP="006D3F30">
            <w:pPr>
              <w:rPr>
                <w:b/>
              </w:rPr>
            </w:pPr>
            <w:sdt>
              <w:sdtPr>
                <w:rPr>
                  <w:b/>
                </w:rPr>
                <w:id w:val="1444809531"/>
                <w14:checkbox>
                  <w14:checked w14:val="1"/>
                  <w14:checkedState w14:val="2612" w14:font="MS Gothic"/>
                  <w14:uncheckedState w14:val="2610" w14:font="MS Gothic"/>
                </w14:checkbox>
              </w:sdtPr>
              <w:sdtContent>
                <w:r w:rsidR="006D3F30">
                  <w:rPr>
                    <w:rFonts w:ascii="MS Gothic" w:eastAsia="MS Gothic" w:hAnsi="MS Gothic" w:hint="eastAsia"/>
                    <w:b/>
                  </w:rPr>
                  <w:t>☒</w:t>
                </w:r>
              </w:sdtContent>
            </w:sdt>
            <w:r w:rsidR="00DE6F9B">
              <w:rPr>
                <w:b/>
              </w:rPr>
              <w:t xml:space="preserve"> </w:t>
            </w:r>
            <w:r w:rsidR="00DE6F9B" w:rsidRPr="002212A9">
              <w:rPr>
                <w:b/>
              </w:rPr>
              <w:t xml:space="preserve">Competence  </w:t>
            </w:r>
            <w:sdt>
              <w:sdtPr>
                <w:rPr>
                  <w:b/>
                </w:rPr>
                <w:id w:val="442973692"/>
                <w14:checkbox>
                  <w14:checked w14:val="0"/>
                  <w14:checkedState w14:val="2612" w14:font="MS Gothic"/>
                  <w14:uncheckedState w14:val="2610" w14:font="MS Gothic"/>
                </w14:checkbox>
              </w:sdtPr>
              <w:sdtContent>
                <w:r w:rsidR="00DE6F9B" w:rsidRPr="002212A9">
                  <w:rPr>
                    <w:rFonts w:ascii="MS Gothic" w:eastAsia="MS Gothic" w:hAnsi="MS Gothic" w:cs="MS Gothic" w:hint="eastAsia"/>
                    <w:b/>
                  </w:rPr>
                  <w:t>☐</w:t>
                </w:r>
              </w:sdtContent>
            </w:sdt>
            <w:r w:rsidR="00DE6F9B">
              <w:rPr>
                <w:b/>
              </w:rPr>
              <w:t xml:space="preserve"> </w:t>
            </w:r>
            <w:r w:rsidR="00DE6F9B" w:rsidRPr="002212A9">
              <w:rPr>
                <w:b/>
              </w:rPr>
              <w:t xml:space="preserve">Health &amp; Safety  </w:t>
            </w:r>
            <w:sdt>
              <w:sdtPr>
                <w:rPr>
                  <w:b/>
                </w:rPr>
                <w:id w:val="1361160345"/>
                <w14:checkbox>
                  <w14:checked w14:val="1"/>
                  <w14:checkedState w14:val="2612" w14:font="MS Gothic"/>
                  <w14:uncheckedState w14:val="2610" w14:font="MS Gothic"/>
                </w14:checkbox>
              </w:sdtPr>
              <w:sdtContent>
                <w:r w:rsidR="006D3F30">
                  <w:rPr>
                    <w:rFonts w:ascii="MS Gothic" w:eastAsia="MS Gothic" w:hAnsi="MS Gothic" w:hint="eastAsia"/>
                    <w:b/>
                  </w:rPr>
                  <w:t>☒</w:t>
                </w:r>
              </w:sdtContent>
            </w:sdt>
            <w:r w:rsidR="00DE6F9B">
              <w:rPr>
                <w:b/>
              </w:rPr>
              <w:t xml:space="preserve"> </w:t>
            </w:r>
            <w:r w:rsidR="00DE6F9B" w:rsidRPr="002212A9">
              <w:rPr>
                <w:b/>
              </w:rPr>
              <w:t xml:space="preserve">Integration (Community)  </w:t>
            </w:r>
            <w:sdt>
              <w:sdtPr>
                <w:rPr>
                  <w:b/>
                </w:rPr>
                <w:id w:val="1524286102"/>
                <w14:checkbox>
                  <w14:checked w14:val="0"/>
                  <w14:checkedState w14:val="2612" w14:font="MS Gothic"/>
                  <w14:uncheckedState w14:val="2610" w14:font="MS Gothic"/>
                </w14:checkbox>
              </w:sdtPr>
              <w:sdtContent>
                <w:r w:rsidR="00DE6F9B" w:rsidRPr="002212A9">
                  <w:rPr>
                    <w:rFonts w:ascii="MS Gothic" w:eastAsia="MS Gothic" w:hAnsi="MS Gothic" w:cs="MS Gothic" w:hint="eastAsia"/>
                    <w:b/>
                  </w:rPr>
                  <w:t>☐</w:t>
                </w:r>
              </w:sdtContent>
            </w:sdt>
            <w:r w:rsidR="00DE6F9B">
              <w:rPr>
                <w:b/>
              </w:rPr>
              <w:t xml:space="preserve"> </w:t>
            </w:r>
            <w:r w:rsidR="00DE6F9B" w:rsidRPr="002212A9">
              <w:rPr>
                <w:b/>
              </w:rPr>
              <w:t xml:space="preserve">Relationships  </w:t>
            </w:r>
            <w:sdt>
              <w:sdtPr>
                <w:rPr>
                  <w:b/>
                </w:rPr>
                <w:id w:val="1811663520"/>
                <w14:checkbox>
                  <w14:checked w14:val="0"/>
                  <w14:checkedState w14:val="2612" w14:font="MS Gothic"/>
                  <w14:uncheckedState w14:val="2610" w14:font="MS Gothic"/>
                </w14:checkbox>
              </w:sdtPr>
              <w:sdtContent>
                <w:r w:rsidR="006D3F30">
                  <w:rPr>
                    <w:rFonts w:ascii="MS Gothic" w:eastAsia="MS Gothic" w:hAnsi="MS Gothic" w:hint="eastAsia"/>
                    <w:b/>
                  </w:rPr>
                  <w:t>☐</w:t>
                </w:r>
              </w:sdtContent>
            </w:sdt>
            <w:r w:rsidR="00DE6F9B">
              <w:rPr>
                <w:b/>
              </w:rPr>
              <w:t xml:space="preserve"> </w:t>
            </w:r>
            <w:r w:rsidR="00DE6F9B" w:rsidRPr="002212A9">
              <w:rPr>
                <w:b/>
              </w:rPr>
              <w:t>Power &amp; Choice</w:t>
            </w:r>
            <w:r w:rsidR="006D3F30">
              <w:rPr>
                <w:b/>
              </w:rPr>
              <w:t xml:space="preserve">  </w:t>
            </w:r>
            <w:sdt>
              <w:sdtPr>
                <w:rPr>
                  <w:b/>
                </w:rPr>
                <w:id w:val="-69268411"/>
                <w14:checkbox>
                  <w14:checked w14:val="1"/>
                  <w14:checkedState w14:val="2612" w14:font="MS Gothic"/>
                  <w14:uncheckedState w14:val="2610" w14:font="MS Gothic"/>
                </w14:checkbox>
              </w:sdtPr>
              <w:sdtContent>
                <w:r w:rsidR="006D3F30">
                  <w:rPr>
                    <w:rFonts w:ascii="MS Gothic" w:eastAsia="MS Gothic" w:hAnsi="MS Gothic" w:hint="eastAsia"/>
                    <w:b/>
                  </w:rPr>
                  <w:t>☒</w:t>
                </w:r>
              </w:sdtContent>
            </w:sdt>
            <w:r w:rsidR="006D3F30">
              <w:rPr>
                <w:b/>
              </w:rPr>
              <w:t xml:space="preserve"> Status</w:t>
            </w:r>
          </w:p>
        </w:tc>
      </w:tr>
    </w:tbl>
    <w:p w14:paraId="0C3E5317" w14:textId="77777777" w:rsidR="00DE6F9B" w:rsidRDefault="00DE6F9B" w:rsidP="00DE6F9B"/>
    <w:tbl>
      <w:tblPr>
        <w:tblStyle w:val="TableGrid"/>
        <w:tblW w:w="0" w:type="auto"/>
        <w:tblLook w:val="04A0" w:firstRow="1" w:lastRow="0" w:firstColumn="1" w:lastColumn="0" w:noHBand="0" w:noVBand="1"/>
      </w:tblPr>
      <w:tblGrid>
        <w:gridCol w:w="3184"/>
        <w:gridCol w:w="2850"/>
        <w:gridCol w:w="1792"/>
        <w:gridCol w:w="2964"/>
      </w:tblGrid>
      <w:tr w:rsidR="00DE6F9B" w14:paraId="0C3E5319" w14:textId="77777777" w:rsidTr="00744553">
        <w:tc>
          <w:tcPr>
            <w:tcW w:w="10818" w:type="dxa"/>
            <w:gridSpan w:val="4"/>
            <w:shd w:val="clear" w:color="auto" w:fill="D9D9D9" w:themeFill="background1" w:themeFillShade="D9"/>
          </w:tcPr>
          <w:p w14:paraId="0C3E5318" w14:textId="77777777" w:rsidR="00DE6F9B" w:rsidRPr="00AE3F47" w:rsidRDefault="00DE6F9B" w:rsidP="00744553">
            <w:pPr>
              <w:rPr>
                <w:b/>
              </w:rPr>
            </w:pPr>
            <w:r>
              <w:rPr>
                <w:b/>
              </w:rPr>
              <w:t>Goal</w:t>
            </w:r>
          </w:p>
        </w:tc>
      </w:tr>
      <w:tr w:rsidR="00DE6F9B" w14:paraId="0C3E531B" w14:textId="77777777" w:rsidTr="00744553">
        <w:sdt>
          <w:sdtPr>
            <w:id w:val="-1072657575"/>
          </w:sdtPr>
          <w:sdtContent>
            <w:tc>
              <w:tcPr>
                <w:tcW w:w="10818" w:type="dxa"/>
                <w:gridSpan w:val="4"/>
              </w:tcPr>
              <w:p w14:paraId="0C3E531A" w14:textId="77777777" w:rsidR="00DE6F9B" w:rsidRDefault="006D3F30" w:rsidP="000861F3">
                <w:r>
                  <w:t xml:space="preserve">Albert would like to volunteer at the National Robotics Conference in St. Louis, MO. To do this, </w:t>
                </w:r>
                <w:r w:rsidR="000861F3">
                  <w:t xml:space="preserve">Albert will need to save an average of $45 per week for the next 10 months. He will learn to calculate the total of his savings and how close he is to reaching his goal. </w:t>
                </w:r>
              </w:p>
            </w:tc>
          </w:sdtContent>
        </w:sdt>
      </w:tr>
      <w:tr w:rsidR="00DE6F9B" w14:paraId="0C3E531F" w14:textId="77777777" w:rsidTr="00744553">
        <w:tc>
          <w:tcPr>
            <w:tcW w:w="3192" w:type="dxa"/>
            <w:shd w:val="clear" w:color="auto" w:fill="D9D9D9" w:themeFill="background1" w:themeFillShade="D9"/>
          </w:tcPr>
          <w:p w14:paraId="0C3E531C" w14:textId="77777777" w:rsidR="00DE6F9B" w:rsidRPr="00D872B6" w:rsidRDefault="00DE6F9B" w:rsidP="00744553">
            <w:pPr>
              <w:rPr>
                <w:b/>
              </w:rPr>
            </w:pPr>
            <w:r>
              <w:rPr>
                <w:b/>
              </w:rPr>
              <w:t>Current Baseline</w:t>
            </w:r>
          </w:p>
        </w:tc>
        <w:tc>
          <w:tcPr>
            <w:tcW w:w="2856" w:type="dxa"/>
            <w:shd w:val="clear" w:color="auto" w:fill="D9D9D9" w:themeFill="background1" w:themeFillShade="D9"/>
          </w:tcPr>
          <w:p w14:paraId="0C3E531D" w14:textId="77777777" w:rsidR="00DE6F9B" w:rsidRPr="003E6E4A" w:rsidRDefault="00DE6F9B" w:rsidP="00744553">
            <w:pPr>
              <w:rPr>
                <w:b/>
              </w:rPr>
            </w:pPr>
            <w:r>
              <w:rPr>
                <w:b/>
              </w:rPr>
              <w:t>Measurement</w:t>
            </w:r>
          </w:p>
        </w:tc>
        <w:tc>
          <w:tcPr>
            <w:tcW w:w="4770" w:type="dxa"/>
            <w:gridSpan w:val="2"/>
            <w:shd w:val="clear" w:color="auto" w:fill="D9D9D9" w:themeFill="background1" w:themeFillShade="D9"/>
          </w:tcPr>
          <w:p w14:paraId="0C3E531E" w14:textId="40940698" w:rsidR="00DE6F9B" w:rsidRPr="003E6E4A" w:rsidRDefault="003F495E" w:rsidP="00744553">
            <w:pPr>
              <w:rPr>
                <w:b/>
              </w:rPr>
            </w:pPr>
            <w:r>
              <w:rPr>
                <w:b/>
              </w:rPr>
              <w:t>By When?</w:t>
            </w:r>
          </w:p>
        </w:tc>
      </w:tr>
      <w:tr w:rsidR="00DE6F9B" w14:paraId="0C3E5323" w14:textId="77777777" w:rsidTr="00744553">
        <w:sdt>
          <w:sdtPr>
            <w:id w:val="1004394479"/>
          </w:sdtPr>
          <w:sdtContent>
            <w:tc>
              <w:tcPr>
                <w:tcW w:w="3192" w:type="dxa"/>
              </w:tcPr>
              <w:p w14:paraId="0C3E5320" w14:textId="77777777" w:rsidR="00DE6F9B" w:rsidRDefault="000861F3" w:rsidP="000861F3">
                <w:r>
                  <w:t>Albert currently does not save money or calculate the amount of money he has saved.</w:t>
                </w:r>
              </w:p>
            </w:tc>
          </w:sdtContent>
        </w:sdt>
        <w:sdt>
          <w:sdtPr>
            <w:id w:val="1155719631"/>
          </w:sdtPr>
          <w:sdtContent>
            <w:tc>
              <w:tcPr>
                <w:tcW w:w="2856" w:type="dxa"/>
              </w:tcPr>
              <w:p w14:paraId="0C3E5321" w14:textId="77777777" w:rsidR="00DE6F9B" w:rsidRDefault="000861F3" w:rsidP="000861F3">
                <w:r>
                  <w:t>The money Albert is saving will be measured. This money will be kept in a savings account he opens.</w:t>
                </w:r>
              </w:p>
            </w:tc>
          </w:sdtContent>
        </w:sdt>
        <w:sdt>
          <w:sdtPr>
            <w:id w:val="605925443"/>
          </w:sdtPr>
          <w:sdtContent>
            <w:tc>
              <w:tcPr>
                <w:tcW w:w="4770" w:type="dxa"/>
                <w:gridSpan w:val="2"/>
              </w:tcPr>
              <w:p w14:paraId="0C3E5322" w14:textId="77777777" w:rsidR="00DE6F9B" w:rsidRDefault="000861F3" w:rsidP="000861F3">
                <w:r>
                  <w:t xml:space="preserve">Albert will need to save all $1800 by 2/4/16 in order to register for this conference. </w:t>
                </w:r>
              </w:p>
            </w:tc>
          </w:sdtContent>
        </w:sdt>
      </w:tr>
      <w:tr w:rsidR="00DE6F9B" w14:paraId="0C3E5326" w14:textId="77777777" w:rsidTr="00F71692">
        <w:tc>
          <w:tcPr>
            <w:tcW w:w="7848" w:type="dxa"/>
            <w:gridSpan w:val="3"/>
            <w:shd w:val="clear" w:color="auto" w:fill="D9D9D9" w:themeFill="background1" w:themeFillShade="D9"/>
          </w:tcPr>
          <w:p w14:paraId="0C3E5324" w14:textId="77777777" w:rsidR="00DE6F9B" w:rsidRDefault="00DE6F9B" w:rsidP="00744553">
            <w:r>
              <w:rPr>
                <w:b/>
              </w:rPr>
              <w:t>Staff Instructions</w:t>
            </w:r>
          </w:p>
        </w:tc>
        <w:tc>
          <w:tcPr>
            <w:tcW w:w="2970" w:type="dxa"/>
            <w:shd w:val="clear" w:color="auto" w:fill="D9D9D9" w:themeFill="background1" w:themeFillShade="D9"/>
          </w:tcPr>
          <w:p w14:paraId="0C3E5325" w14:textId="77777777" w:rsidR="00DE6F9B" w:rsidRPr="00524361" w:rsidRDefault="00DE6F9B" w:rsidP="00744553">
            <w:pPr>
              <w:rPr>
                <w:b/>
              </w:rPr>
            </w:pPr>
            <w:r>
              <w:rPr>
                <w:b/>
              </w:rPr>
              <w:t>Documentation</w:t>
            </w:r>
          </w:p>
        </w:tc>
      </w:tr>
      <w:tr w:rsidR="00DE6F9B" w14:paraId="0C3E532F" w14:textId="77777777" w:rsidTr="00F71692">
        <w:sdt>
          <w:sdtPr>
            <w:id w:val="1520890080"/>
          </w:sdtPr>
          <w:sdtContent>
            <w:tc>
              <w:tcPr>
                <w:tcW w:w="7848" w:type="dxa"/>
                <w:gridSpan w:val="3"/>
              </w:tcPr>
              <w:p w14:paraId="0C3E5327" w14:textId="77777777" w:rsidR="00F71692" w:rsidRDefault="00F71692" w:rsidP="00F71692">
                <w:r>
                  <w:t>Strategies:</w:t>
                </w:r>
              </w:p>
              <w:p w14:paraId="0C3E5328" w14:textId="77777777" w:rsidR="00F71692" w:rsidRDefault="00F71692" w:rsidP="00F71692">
                <w:pPr>
                  <w:pStyle w:val="ListParagraph"/>
                  <w:numPr>
                    <w:ilvl w:val="0"/>
                    <w:numId w:val="12"/>
                  </w:numPr>
                </w:pPr>
                <w:r>
                  <w:t xml:space="preserve">Staff will need to support Albert’s struggles with his budget. He believes he understands how this will change his daily life; however money has not been a challenge for a long time. </w:t>
                </w:r>
              </w:p>
              <w:p w14:paraId="0C3E5329" w14:textId="77777777" w:rsidR="00F71692" w:rsidRDefault="00F71692" w:rsidP="00F71692">
                <w:pPr>
                  <w:pStyle w:val="ListParagraph"/>
                  <w:numPr>
                    <w:ilvl w:val="0"/>
                    <w:numId w:val="12"/>
                  </w:numPr>
                </w:pPr>
                <w:r>
                  <w:t>Albert has agreed he would like his payee to give him his entire $65 spending money each week, then he wants to deposit $45 into a savings account. Staff will facilitate the transportation</w:t>
                </w:r>
              </w:p>
              <w:p w14:paraId="0C3E532A" w14:textId="77777777" w:rsidR="00F71692" w:rsidRDefault="00F71692" w:rsidP="00F71692">
                <w:pPr>
                  <w:pStyle w:val="ListParagraph"/>
                  <w:numPr>
                    <w:ilvl w:val="0"/>
                    <w:numId w:val="12"/>
                  </w:numPr>
                </w:pPr>
                <w:r>
                  <w:t>Staff will work with Albert to count out the $45 in denominations of $5 bills. Currently Albert cannot count by 5’s, therefore the staff will ask that he make a mark for each 5 dollar bill until he reaches 9 marks and this will equal $45</w:t>
                </w:r>
              </w:p>
              <w:p w14:paraId="0C3E532B" w14:textId="77777777" w:rsidR="00F71692" w:rsidRDefault="00F71692" w:rsidP="00F71692">
                <w:pPr>
                  <w:pStyle w:val="ListParagraph"/>
                  <w:numPr>
                    <w:ilvl w:val="0"/>
                    <w:numId w:val="12"/>
                  </w:numPr>
                </w:pPr>
                <w:r>
                  <w:t>Staff will then work with Albert to prioritize his weekly spending. Albert and the staff agree that dividing his remaining $20 into 2 - $10 payouts will make this easier</w:t>
                </w:r>
              </w:p>
              <w:p w14:paraId="0C3E532C" w14:textId="77777777" w:rsidR="00DE6F9B" w:rsidRDefault="00F71692" w:rsidP="00F71692">
                <w:pPr>
                  <w:pStyle w:val="ListParagraph"/>
                  <w:numPr>
                    <w:ilvl w:val="0"/>
                    <w:numId w:val="12"/>
                  </w:numPr>
                </w:pPr>
                <w:r>
                  <w:t xml:space="preserve">Albert and staff will build a large graph to show the total needed and where each week’s savings register. Albert will be encouraged to fill in the new total with each deposit. </w:t>
                </w:r>
              </w:p>
            </w:tc>
          </w:sdtContent>
        </w:sdt>
        <w:sdt>
          <w:sdtPr>
            <w:id w:val="677927948"/>
          </w:sdtPr>
          <w:sdtContent>
            <w:tc>
              <w:tcPr>
                <w:tcW w:w="2970" w:type="dxa"/>
              </w:tcPr>
              <w:p w14:paraId="0C3E532D" w14:textId="77777777" w:rsidR="00F71692" w:rsidRDefault="00F71692" w:rsidP="00F71692">
                <w:r>
                  <w:t xml:space="preserve">Documentation of measurable progress will be in </w:t>
                </w:r>
                <w:proofErr w:type="gramStart"/>
                <w:r>
                  <w:t>Albert’s  savings</w:t>
                </w:r>
                <w:proofErr w:type="gramEnd"/>
                <w:r>
                  <w:t xml:space="preserve"> account statements.</w:t>
                </w:r>
              </w:p>
              <w:p w14:paraId="0C3E532E" w14:textId="77777777" w:rsidR="00DE6F9B" w:rsidRDefault="00F71692" w:rsidP="00F71692">
                <w:r>
                  <w:t>Staff will document each day that they support Albert with a portion of this goal by writing their initials and the number of the strategy(</w:t>
                </w:r>
                <w:proofErr w:type="spellStart"/>
                <w:r>
                  <w:t>ies</w:t>
                </w:r>
                <w:proofErr w:type="spellEnd"/>
                <w:r>
                  <w:t xml:space="preserve">) they supported on the “Savings” goal sheet </w:t>
                </w:r>
              </w:p>
            </w:tc>
          </w:sdtContent>
        </w:sdt>
      </w:tr>
      <w:tr w:rsidR="00DE6F9B" w14:paraId="0C3E5331" w14:textId="77777777" w:rsidTr="00744553">
        <w:tc>
          <w:tcPr>
            <w:tcW w:w="10818" w:type="dxa"/>
            <w:gridSpan w:val="4"/>
            <w:shd w:val="clear" w:color="auto" w:fill="D9D9D9" w:themeFill="background1" w:themeFillShade="D9"/>
          </w:tcPr>
          <w:p w14:paraId="0C3E5330" w14:textId="77777777" w:rsidR="00DE6F9B" w:rsidRDefault="00DE6F9B" w:rsidP="00744553">
            <w:r>
              <w:rPr>
                <w:b/>
              </w:rPr>
              <w:t>Criteria and timeline for revision</w:t>
            </w:r>
          </w:p>
        </w:tc>
      </w:tr>
      <w:tr w:rsidR="00DE6F9B" w14:paraId="0C3E5333" w14:textId="77777777" w:rsidTr="00744553">
        <w:sdt>
          <w:sdtPr>
            <w:id w:val="-1932720824"/>
          </w:sdtPr>
          <w:sdtContent>
            <w:tc>
              <w:tcPr>
                <w:tcW w:w="10818" w:type="dxa"/>
                <w:gridSpan w:val="4"/>
              </w:tcPr>
              <w:p w14:paraId="0C3E5332" w14:textId="77777777" w:rsidR="00DE6F9B" w:rsidRDefault="00F71692" w:rsidP="00F71692">
                <w:r>
                  <w:t xml:space="preserve">This goal will be reviewed every month by the Program Manager by looking at the chart with Albert and the staff and seeing if they are “on target” to save the full amount. Strategies and amounts will be adjusted as Albert requests and as needed to reach his goal. This goal will end on 2/4/16, since that is the final registration date. </w:t>
                </w:r>
              </w:p>
            </w:tc>
          </w:sdtContent>
        </w:sdt>
      </w:tr>
    </w:tbl>
    <w:p w14:paraId="0C3E5334" w14:textId="77777777" w:rsidR="00DE6F9B" w:rsidRPr="003F495E" w:rsidRDefault="00DE6F9B" w:rsidP="00DE6F9B">
      <w:pPr>
        <w:rPr>
          <w:sz w:val="8"/>
          <w:szCs w:val="8"/>
        </w:rPr>
      </w:pPr>
    </w:p>
    <w:tbl>
      <w:tblPr>
        <w:tblStyle w:val="TableGrid"/>
        <w:tblW w:w="0" w:type="auto"/>
        <w:tblLayout w:type="fixed"/>
        <w:tblLook w:val="04A0" w:firstRow="1" w:lastRow="0" w:firstColumn="1" w:lastColumn="0" w:noHBand="0" w:noVBand="1"/>
      </w:tblPr>
      <w:tblGrid>
        <w:gridCol w:w="918"/>
        <w:gridCol w:w="900"/>
        <w:gridCol w:w="6300"/>
        <w:gridCol w:w="2700"/>
      </w:tblGrid>
      <w:tr w:rsidR="00DE6F9B" w:rsidRPr="00854AA0" w14:paraId="0C3E5339" w14:textId="77777777" w:rsidTr="00744553">
        <w:tc>
          <w:tcPr>
            <w:tcW w:w="918" w:type="dxa"/>
            <w:shd w:val="clear" w:color="auto" w:fill="D9D9D9" w:themeFill="background1" w:themeFillShade="D9"/>
          </w:tcPr>
          <w:p w14:paraId="0C3E5335" w14:textId="77777777" w:rsidR="00DE6F9B" w:rsidRPr="00854AA0" w:rsidRDefault="00DE6F9B" w:rsidP="00744553">
            <w:pPr>
              <w:rPr>
                <w:b/>
                <w:sz w:val="16"/>
                <w:szCs w:val="16"/>
              </w:rPr>
            </w:pPr>
            <w:r w:rsidRPr="00854AA0">
              <w:rPr>
                <w:b/>
                <w:sz w:val="16"/>
                <w:szCs w:val="16"/>
              </w:rPr>
              <w:t>Date of Review</w:t>
            </w:r>
          </w:p>
        </w:tc>
        <w:tc>
          <w:tcPr>
            <w:tcW w:w="900" w:type="dxa"/>
            <w:shd w:val="clear" w:color="auto" w:fill="D9D9D9" w:themeFill="background1" w:themeFillShade="D9"/>
          </w:tcPr>
          <w:p w14:paraId="0C3E5336" w14:textId="77777777" w:rsidR="00DE6F9B" w:rsidRPr="00854AA0" w:rsidRDefault="00DE6F9B" w:rsidP="00744553">
            <w:pPr>
              <w:rPr>
                <w:b/>
                <w:sz w:val="16"/>
                <w:szCs w:val="16"/>
              </w:rPr>
            </w:pPr>
            <w:r w:rsidRPr="00854AA0">
              <w:rPr>
                <w:b/>
                <w:sz w:val="16"/>
                <w:szCs w:val="16"/>
              </w:rPr>
              <w:t>No Revision Needed</w:t>
            </w:r>
          </w:p>
        </w:tc>
        <w:tc>
          <w:tcPr>
            <w:tcW w:w="6300" w:type="dxa"/>
            <w:shd w:val="clear" w:color="auto" w:fill="D9D9D9" w:themeFill="background1" w:themeFillShade="D9"/>
          </w:tcPr>
          <w:p w14:paraId="0C3E5337" w14:textId="77777777" w:rsidR="00DE6F9B" w:rsidRPr="00854AA0" w:rsidRDefault="00DE6F9B" w:rsidP="00744553">
            <w:pPr>
              <w:rPr>
                <w:b/>
                <w:sz w:val="16"/>
                <w:szCs w:val="16"/>
              </w:rPr>
            </w:pPr>
            <w:r>
              <w:rPr>
                <w:b/>
                <w:sz w:val="16"/>
                <w:szCs w:val="16"/>
              </w:rPr>
              <w:t>Revised as follows</w:t>
            </w:r>
          </w:p>
        </w:tc>
        <w:tc>
          <w:tcPr>
            <w:tcW w:w="2700" w:type="dxa"/>
            <w:shd w:val="clear" w:color="auto" w:fill="D9D9D9" w:themeFill="background1" w:themeFillShade="D9"/>
          </w:tcPr>
          <w:p w14:paraId="0C3E5338" w14:textId="77777777" w:rsidR="00DE6F9B" w:rsidRPr="00854AA0" w:rsidRDefault="00DE6F9B" w:rsidP="00744553">
            <w:pPr>
              <w:rPr>
                <w:b/>
                <w:sz w:val="16"/>
                <w:szCs w:val="16"/>
              </w:rPr>
            </w:pPr>
            <w:r w:rsidRPr="00854AA0">
              <w:rPr>
                <w:b/>
                <w:sz w:val="16"/>
                <w:szCs w:val="16"/>
              </w:rPr>
              <w:t>Printed Name &amp; Signature of Reviewer</w:t>
            </w:r>
          </w:p>
        </w:tc>
      </w:tr>
      <w:tr w:rsidR="00DE6F9B" w14:paraId="0C3E533F" w14:textId="77777777" w:rsidTr="00744553">
        <w:tc>
          <w:tcPr>
            <w:tcW w:w="918" w:type="dxa"/>
          </w:tcPr>
          <w:p w14:paraId="0C3E533A" w14:textId="77777777" w:rsidR="00DE6F9B" w:rsidRDefault="00DE6F9B" w:rsidP="00744553"/>
        </w:tc>
        <w:sdt>
          <w:sdtPr>
            <w:id w:val="-765687183"/>
            <w14:checkbox>
              <w14:checked w14:val="0"/>
              <w14:checkedState w14:val="2612" w14:font="MS Gothic"/>
              <w14:uncheckedState w14:val="2610" w14:font="MS Gothic"/>
            </w14:checkbox>
          </w:sdtPr>
          <w:sdtContent>
            <w:tc>
              <w:tcPr>
                <w:tcW w:w="900" w:type="dxa"/>
              </w:tcPr>
              <w:p w14:paraId="0C3E533B" w14:textId="77777777" w:rsidR="00DE6F9B" w:rsidRDefault="00DE6F9B" w:rsidP="00744553">
                <w:r>
                  <w:rPr>
                    <w:rFonts w:ascii="MS Gothic" w:eastAsia="MS Gothic" w:hAnsi="MS Gothic" w:hint="eastAsia"/>
                  </w:rPr>
                  <w:t>☐</w:t>
                </w:r>
              </w:p>
            </w:tc>
          </w:sdtContent>
        </w:sdt>
        <w:tc>
          <w:tcPr>
            <w:tcW w:w="6300" w:type="dxa"/>
          </w:tcPr>
          <w:p w14:paraId="0C3E533C" w14:textId="77777777" w:rsidR="00DE6F9B" w:rsidRDefault="00DE6F9B" w:rsidP="00744553"/>
          <w:p w14:paraId="0C3E533D" w14:textId="77777777" w:rsidR="00DE6F9B" w:rsidRDefault="00DE6F9B" w:rsidP="00744553"/>
        </w:tc>
        <w:tc>
          <w:tcPr>
            <w:tcW w:w="2700" w:type="dxa"/>
          </w:tcPr>
          <w:p w14:paraId="0C3E533E" w14:textId="77777777" w:rsidR="00DE6F9B" w:rsidRDefault="00DE6F9B" w:rsidP="00744553"/>
        </w:tc>
      </w:tr>
      <w:tr w:rsidR="00DE6F9B" w14:paraId="0C3E5345" w14:textId="77777777" w:rsidTr="00744553">
        <w:tc>
          <w:tcPr>
            <w:tcW w:w="918" w:type="dxa"/>
          </w:tcPr>
          <w:p w14:paraId="0C3E5340" w14:textId="77777777" w:rsidR="00DE6F9B" w:rsidRDefault="00DE6F9B" w:rsidP="00744553"/>
        </w:tc>
        <w:sdt>
          <w:sdtPr>
            <w:id w:val="2046014518"/>
            <w14:checkbox>
              <w14:checked w14:val="0"/>
              <w14:checkedState w14:val="2612" w14:font="MS Gothic"/>
              <w14:uncheckedState w14:val="2610" w14:font="MS Gothic"/>
            </w14:checkbox>
          </w:sdtPr>
          <w:sdtContent>
            <w:tc>
              <w:tcPr>
                <w:tcW w:w="900" w:type="dxa"/>
              </w:tcPr>
              <w:p w14:paraId="0C3E5341" w14:textId="77777777" w:rsidR="00DE6F9B" w:rsidRDefault="00DE6F9B" w:rsidP="00744553">
                <w:r>
                  <w:rPr>
                    <w:rFonts w:ascii="MS Gothic" w:eastAsia="MS Gothic" w:hAnsi="MS Gothic" w:hint="eastAsia"/>
                  </w:rPr>
                  <w:t>☐</w:t>
                </w:r>
              </w:p>
            </w:tc>
          </w:sdtContent>
        </w:sdt>
        <w:tc>
          <w:tcPr>
            <w:tcW w:w="6300" w:type="dxa"/>
          </w:tcPr>
          <w:p w14:paraId="0C3E5342" w14:textId="77777777" w:rsidR="00DE6F9B" w:rsidRDefault="00DE6F9B" w:rsidP="00744553"/>
          <w:p w14:paraId="0C3E5343" w14:textId="77777777" w:rsidR="00DE6F9B" w:rsidRDefault="00DE6F9B" w:rsidP="00744553"/>
        </w:tc>
        <w:tc>
          <w:tcPr>
            <w:tcW w:w="2700" w:type="dxa"/>
          </w:tcPr>
          <w:p w14:paraId="0C3E5344" w14:textId="77777777" w:rsidR="00DE6F9B" w:rsidRDefault="00DE6F9B" w:rsidP="00744553"/>
        </w:tc>
      </w:tr>
      <w:tr w:rsidR="00DE6F9B" w14:paraId="0C3E534B" w14:textId="77777777" w:rsidTr="00744553">
        <w:tc>
          <w:tcPr>
            <w:tcW w:w="918" w:type="dxa"/>
          </w:tcPr>
          <w:p w14:paraId="0C3E5346" w14:textId="77777777" w:rsidR="00DE6F9B" w:rsidRDefault="00DE6F9B" w:rsidP="00744553"/>
        </w:tc>
        <w:sdt>
          <w:sdtPr>
            <w:id w:val="1986585002"/>
            <w14:checkbox>
              <w14:checked w14:val="0"/>
              <w14:checkedState w14:val="2612" w14:font="MS Gothic"/>
              <w14:uncheckedState w14:val="2610" w14:font="MS Gothic"/>
            </w14:checkbox>
          </w:sdtPr>
          <w:sdtContent>
            <w:tc>
              <w:tcPr>
                <w:tcW w:w="900" w:type="dxa"/>
              </w:tcPr>
              <w:p w14:paraId="0C3E5347" w14:textId="77777777" w:rsidR="00DE6F9B" w:rsidRDefault="00DE6F9B" w:rsidP="00744553">
                <w:r>
                  <w:rPr>
                    <w:rFonts w:ascii="MS Gothic" w:eastAsia="MS Gothic" w:hAnsi="MS Gothic" w:hint="eastAsia"/>
                  </w:rPr>
                  <w:t>☐</w:t>
                </w:r>
              </w:p>
            </w:tc>
          </w:sdtContent>
        </w:sdt>
        <w:tc>
          <w:tcPr>
            <w:tcW w:w="6300" w:type="dxa"/>
          </w:tcPr>
          <w:p w14:paraId="0C3E5348" w14:textId="77777777" w:rsidR="00DE6F9B" w:rsidRDefault="00DE6F9B" w:rsidP="00744553"/>
          <w:p w14:paraId="0C3E5349" w14:textId="77777777" w:rsidR="00DE6F9B" w:rsidRDefault="00DE6F9B" w:rsidP="00744553"/>
        </w:tc>
        <w:tc>
          <w:tcPr>
            <w:tcW w:w="2700" w:type="dxa"/>
          </w:tcPr>
          <w:p w14:paraId="0C3E534A" w14:textId="77777777" w:rsidR="00DE6F9B" w:rsidRDefault="00DE6F9B" w:rsidP="00744553"/>
        </w:tc>
      </w:tr>
    </w:tbl>
    <w:p w14:paraId="0C3E534C" w14:textId="5F27C2D7" w:rsidR="00F10A2B" w:rsidRDefault="00F10A2B" w:rsidP="003F495E"/>
    <w:sectPr w:rsidR="00F10A2B" w:rsidSect="00F10A2B">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E5357" w14:textId="77777777" w:rsidR="00427C5D" w:rsidRDefault="00427C5D" w:rsidP="001D493F">
      <w:pPr>
        <w:spacing w:after="0" w:line="240" w:lineRule="auto"/>
      </w:pPr>
      <w:r>
        <w:separator/>
      </w:r>
    </w:p>
  </w:endnote>
  <w:endnote w:type="continuationSeparator" w:id="0">
    <w:p w14:paraId="0C3E5358" w14:textId="77777777" w:rsidR="00427C5D" w:rsidRDefault="00427C5D" w:rsidP="001D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5359" w14:textId="77777777" w:rsidR="00427C5D" w:rsidRDefault="00427C5D" w:rsidP="0025214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535A" w14:textId="77777777" w:rsidR="00427C5D" w:rsidRDefault="00427C5D" w:rsidP="00F10A2B">
    <w:pPr>
      <w:pStyle w:val="Footer"/>
      <w:jc w:val="right"/>
    </w:pPr>
    <w:r w:rsidRPr="0025214F">
      <w:rPr>
        <w:b/>
      </w:rPr>
      <w:t>Person’s Name</w:t>
    </w:r>
    <w:r>
      <w:t xml:space="preserve"> Measured Goals (IISP Component) </w:t>
    </w:r>
    <w:r w:rsidRPr="0025214F">
      <w:rPr>
        <w:sz w:val="18"/>
        <w:szCs w:val="18"/>
      </w:rPr>
      <w:t xml:space="preserve">updated </w:t>
    </w:r>
    <w:r>
      <w:rPr>
        <w:sz w:val="18"/>
        <w:szCs w:val="18"/>
      </w:rPr>
      <w:t>3/6/2015</w:t>
    </w:r>
  </w:p>
  <w:p w14:paraId="0C3E535B" w14:textId="77777777" w:rsidR="00427C5D" w:rsidRDefault="00427C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535C" w14:textId="77777777" w:rsidR="00427C5D" w:rsidRDefault="00427C5D" w:rsidP="00F10A2B">
    <w:pPr>
      <w:pStyle w:val="Footer"/>
      <w:jc w:val="right"/>
    </w:pPr>
    <w:r>
      <w:rPr>
        <w:b/>
      </w:rPr>
      <w:t>Albert Johnson</w:t>
    </w:r>
    <w:r>
      <w:t xml:space="preserve"> IISP </w:t>
    </w:r>
    <w:r w:rsidRPr="0025214F">
      <w:rPr>
        <w:sz w:val="18"/>
        <w:szCs w:val="18"/>
      </w:rPr>
      <w:t xml:space="preserve">updated </w:t>
    </w:r>
    <w:r>
      <w:rPr>
        <w:sz w:val="18"/>
        <w:szCs w:val="18"/>
      </w:rPr>
      <w:t>3/6/2015</w:t>
    </w:r>
  </w:p>
  <w:p w14:paraId="0C3E535D" w14:textId="77777777" w:rsidR="00427C5D" w:rsidRDefault="00427C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5360" w14:textId="77777777" w:rsidR="00427C5D" w:rsidRDefault="00427C5D" w:rsidP="00F10A2B">
    <w:pPr>
      <w:pStyle w:val="Footer"/>
      <w:jc w:val="right"/>
    </w:pPr>
    <w:r>
      <w:rPr>
        <w:b/>
      </w:rPr>
      <w:t>Albert Johnson</w:t>
    </w:r>
    <w:r>
      <w:t xml:space="preserve"> Support Service Implementation (IISP Component) </w:t>
    </w:r>
    <w:r w:rsidRPr="0025214F">
      <w:rPr>
        <w:sz w:val="18"/>
        <w:szCs w:val="18"/>
      </w:rPr>
      <w:t xml:space="preserve">updated </w:t>
    </w:r>
    <w:r>
      <w:rPr>
        <w:sz w:val="18"/>
        <w:szCs w:val="18"/>
      </w:rPr>
      <w:t>3/6/2015</w:t>
    </w:r>
  </w:p>
  <w:p w14:paraId="0C3E5361" w14:textId="77777777" w:rsidR="00427C5D" w:rsidRDefault="00427C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5362" w14:textId="77777777" w:rsidR="00427C5D" w:rsidRDefault="00427C5D" w:rsidP="00F10A2B">
    <w:pPr>
      <w:pStyle w:val="Footer"/>
      <w:jc w:val="right"/>
    </w:pPr>
    <w:r>
      <w:rPr>
        <w:b/>
      </w:rPr>
      <w:t>Albert Johnson</w:t>
    </w:r>
    <w:r>
      <w:t xml:space="preserve"> Goals (IISP Component) </w:t>
    </w:r>
    <w:r w:rsidRPr="0025214F">
      <w:rPr>
        <w:sz w:val="18"/>
        <w:szCs w:val="18"/>
      </w:rPr>
      <w:t xml:space="preserve">updated </w:t>
    </w:r>
    <w:r>
      <w:rPr>
        <w:sz w:val="18"/>
        <w:szCs w:val="18"/>
      </w:rPr>
      <w:t>3/6/2015</w:t>
    </w:r>
  </w:p>
  <w:p w14:paraId="0C3E5363" w14:textId="77777777" w:rsidR="00427C5D" w:rsidRDefault="00427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E5355" w14:textId="77777777" w:rsidR="00427C5D" w:rsidRDefault="00427C5D" w:rsidP="001D493F">
      <w:pPr>
        <w:spacing w:after="0" w:line="240" w:lineRule="auto"/>
      </w:pPr>
      <w:r>
        <w:separator/>
      </w:r>
    </w:p>
  </w:footnote>
  <w:footnote w:type="continuationSeparator" w:id="0">
    <w:p w14:paraId="0C3E5356" w14:textId="77777777" w:rsidR="00427C5D" w:rsidRDefault="00427C5D" w:rsidP="001D4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693pt;height:693pt;visibility:visible;mso-wrap-style:square" o:bullet="t">
        <v:imagedata r:id="rId1" o:title="photo-talking-bubbles-istock_000006855981small[1]"/>
      </v:shape>
    </w:pict>
  </w:numPicBullet>
  <w:numPicBullet w:numPicBulletId="1">
    <w:pict>
      <v:shape id="_x0000_i1165" type="#_x0000_t75" style="width:584.25pt;height:876pt;visibility:visible;mso-wrap-style:square" o:bullet="t">
        <v:imagedata r:id="rId2" o:title="i-want-more[1]"/>
      </v:shape>
    </w:pict>
  </w:numPicBullet>
  <w:numPicBullet w:numPicBulletId="2">
    <w:pict>
      <v:shape id="_x0000_i1166" type="#_x0000_t75" style="width:1431pt;height:734.25pt;visibility:visible;mso-wrap-style:square" o:bullet="t">
        <v:imagedata r:id="rId3" o:title="fo7jY[1]"/>
      </v:shape>
    </w:pict>
  </w:numPicBullet>
  <w:abstractNum w:abstractNumId="0" w15:restartNumberingAfterBreak="0">
    <w:nsid w:val="15947334"/>
    <w:multiLevelType w:val="hybridMultilevel"/>
    <w:tmpl w:val="FB86D018"/>
    <w:lvl w:ilvl="0" w:tplc="53D0B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40B21"/>
    <w:multiLevelType w:val="hybridMultilevel"/>
    <w:tmpl w:val="5B0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0B5C"/>
    <w:multiLevelType w:val="hybridMultilevel"/>
    <w:tmpl w:val="E04E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F3B9A"/>
    <w:multiLevelType w:val="hybridMultilevel"/>
    <w:tmpl w:val="139CA3E4"/>
    <w:lvl w:ilvl="0" w:tplc="B7E44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A7981"/>
    <w:multiLevelType w:val="hybridMultilevel"/>
    <w:tmpl w:val="A62EB38A"/>
    <w:lvl w:ilvl="0" w:tplc="04090001">
      <w:start w:val="1"/>
      <w:numFmt w:val="bullet"/>
      <w:lvlText w:val=""/>
      <w:lvlJc w:val="left"/>
      <w:pPr>
        <w:tabs>
          <w:tab w:val="num" w:pos="767"/>
        </w:tabs>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15:restartNumberingAfterBreak="0">
    <w:nsid w:val="28656AD2"/>
    <w:multiLevelType w:val="hybridMultilevel"/>
    <w:tmpl w:val="725A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42CC6"/>
    <w:multiLevelType w:val="hybridMultilevel"/>
    <w:tmpl w:val="C49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63F6C"/>
    <w:multiLevelType w:val="hybridMultilevel"/>
    <w:tmpl w:val="998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82B92"/>
    <w:multiLevelType w:val="hybridMultilevel"/>
    <w:tmpl w:val="139CA3E4"/>
    <w:lvl w:ilvl="0" w:tplc="B7E44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70CF9"/>
    <w:multiLevelType w:val="hybridMultilevel"/>
    <w:tmpl w:val="C940286A"/>
    <w:lvl w:ilvl="0" w:tplc="EBFE0D24">
      <w:start w:val="1"/>
      <w:numFmt w:val="bullet"/>
      <w:lvlText w:val=""/>
      <w:lvlPicBulletId w:val="2"/>
      <w:lvlJc w:val="left"/>
      <w:pPr>
        <w:tabs>
          <w:tab w:val="num" w:pos="720"/>
        </w:tabs>
        <w:ind w:left="720" w:hanging="360"/>
      </w:pPr>
      <w:rPr>
        <w:rFonts w:ascii="Symbol" w:hAnsi="Symbol" w:hint="default"/>
      </w:rPr>
    </w:lvl>
    <w:lvl w:ilvl="1" w:tplc="8F9CF1D2" w:tentative="1">
      <w:start w:val="1"/>
      <w:numFmt w:val="bullet"/>
      <w:lvlText w:val=""/>
      <w:lvlJc w:val="left"/>
      <w:pPr>
        <w:tabs>
          <w:tab w:val="num" w:pos="1440"/>
        </w:tabs>
        <w:ind w:left="1440" w:hanging="360"/>
      </w:pPr>
      <w:rPr>
        <w:rFonts w:ascii="Symbol" w:hAnsi="Symbol" w:hint="default"/>
      </w:rPr>
    </w:lvl>
    <w:lvl w:ilvl="2" w:tplc="CB4A7AD8" w:tentative="1">
      <w:start w:val="1"/>
      <w:numFmt w:val="bullet"/>
      <w:lvlText w:val=""/>
      <w:lvlJc w:val="left"/>
      <w:pPr>
        <w:tabs>
          <w:tab w:val="num" w:pos="2160"/>
        </w:tabs>
        <w:ind w:left="2160" w:hanging="360"/>
      </w:pPr>
      <w:rPr>
        <w:rFonts w:ascii="Symbol" w:hAnsi="Symbol" w:hint="default"/>
      </w:rPr>
    </w:lvl>
    <w:lvl w:ilvl="3" w:tplc="342CD7F2" w:tentative="1">
      <w:start w:val="1"/>
      <w:numFmt w:val="bullet"/>
      <w:lvlText w:val=""/>
      <w:lvlJc w:val="left"/>
      <w:pPr>
        <w:tabs>
          <w:tab w:val="num" w:pos="2880"/>
        </w:tabs>
        <w:ind w:left="2880" w:hanging="360"/>
      </w:pPr>
      <w:rPr>
        <w:rFonts w:ascii="Symbol" w:hAnsi="Symbol" w:hint="default"/>
      </w:rPr>
    </w:lvl>
    <w:lvl w:ilvl="4" w:tplc="0DD0653E" w:tentative="1">
      <w:start w:val="1"/>
      <w:numFmt w:val="bullet"/>
      <w:lvlText w:val=""/>
      <w:lvlJc w:val="left"/>
      <w:pPr>
        <w:tabs>
          <w:tab w:val="num" w:pos="3600"/>
        </w:tabs>
        <w:ind w:left="3600" w:hanging="360"/>
      </w:pPr>
      <w:rPr>
        <w:rFonts w:ascii="Symbol" w:hAnsi="Symbol" w:hint="default"/>
      </w:rPr>
    </w:lvl>
    <w:lvl w:ilvl="5" w:tplc="55BA1926" w:tentative="1">
      <w:start w:val="1"/>
      <w:numFmt w:val="bullet"/>
      <w:lvlText w:val=""/>
      <w:lvlJc w:val="left"/>
      <w:pPr>
        <w:tabs>
          <w:tab w:val="num" w:pos="4320"/>
        </w:tabs>
        <w:ind w:left="4320" w:hanging="360"/>
      </w:pPr>
      <w:rPr>
        <w:rFonts w:ascii="Symbol" w:hAnsi="Symbol" w:hint="default"/>
      </w:rPr>
    </w:lvl>
    <w:lvl w:ilvl="6" w:tplc="2DD80FAE" w:tentative="1">
      <w:start w:val="1"/>
      <w:numFmt w:val="bullet"/>
      <w:lvlText w:val=""/>
      <w:lvlJc w:val="left"/>
      <w:pPr>
        <w:tabs>
          <w:tab w:val="num" w:pos="5040"/>
        </w:tabs>
        <w:ind w:left="5040" w:hanging="360"/>
      </w:pPr>
      <w:rPr>
        <w:rFonts w:ascii="Symbol" w:hAnsi="Symbol" w:hint="default"/>
      </w:rPr>
    </w:lvl>
    <w:lvl w:ilvl="7" w:tplc="E940DE3C" w:tentative="1">
      <w:start w:val="1"/>
      <w:numFmt w:val="bullet"/>
      <w:lvlText w:val=""/>
      <w:lvlJc w:val="left"/>
      <w:pPr>
        <w:tabs>
          <w:tab w:val="num" w:pos="5760"/>
        </w:tabs>
        <w:ind w:left="5760" w:hanging="360"/>
      </w:pPr>
      <w:rPr>
        <w:rFonts w:ascii="Symbol" w:hAnsi="Symbol" w:hint="default"/>
      </w:rPr>
    </w:lvl>
    <w:lvl w:ilvl="8" w:tplc="44365DF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3BD5C05"/>
    <w:multiLevelType w:val="hybridMultilevel"/>
    <w:tmpl w:val="139CA3E4"/>
    <w:lvl w:ilvl="0" w:tplc="B7E44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E28E4"/>
    <w:multiLevelType w:val="hybridMultilevel"/>
    <w:tmpl w:val="83C828C8"/>
    <w:lvl w:ilvl="0" w:tplc="B7E44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D17ED"/>
    <w:multiLevelType w:val="hybridMultilevel"/>
    <w:tmpl w:val="989E7276"/>
    <w:lvl w:ilvl="0" w:tplc="77BCC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5328"/>
    <w:multiLevelType w:val="hybridMultilevel"/>
    <w:tmpl w:val="B84CDD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9"/>
  </w:num>
  <w:num w:numId="6">
    <w:abstractNumId w:val="4"/>
  </w:num>
  <w:num w:numId="7">
    <w:abstractNumId w:val="12"/>
  </w:num>
  <w:num w:numId="8">
    <w:abstractNumId w:val="0"/>
  </w:num>
  <w:num w:numId="9">
    <w:abstractNumId w:val="10"/>
  </w:num>
  <w:num w:numId="10">
    <w:abstractNumId w:val="3"/>
  </w:num>
  <w:num w:numId="11">
    <w:abstractNumId w:val="8"/>
  </w:num>
  <w:num w:numId="12">
    <w:abstractNumId w:val="11"/>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Sandra J (DSHS/DDA)">
    <w15:presenceInfo w15:providerId="AD" w15:userId="S-1-5-21-2431200171-2229045319-550352214-465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48"/>
    <w:rsid w:val="00002841"/>
    <w:rsid w:val="00004D7D"/>
    <w:rsid w:val="000059D9"/>
    <w:rsid w:val="00007C1A"/>
    <w:rsid w:val="0004705E"/>
    <w:rsid w:val="00050CFC"/>
    <w:rsid w:val="00070010"/>
    <w:rsid w:val="000861F3"/>
    <w:rsid w:val="000D37B4"/>
    <w:rsid w:val="000D6CC7"/>
    <w:rsid w:val="001058FD"/>
    <w:rsid w:val="001457B9"/>
    <w:rsid w:val="001704F0"/>
    <w:rsid w:val="001B4A8D"/>
    <w:rsid w:val="001C074C"/>
    <w:rsid w:val="001C5EBC"/>
    <w:rsid w:val="001D493F"/>
    <w:rsid w:val="001E0B9C"/>
    <w:rsid w:val="00203CC9"/>
    <w:rsid w:val="002212A9"/>
    <w:rsid w:val="00237927"/>
    <w:rsid w:val="00250ADC"/>
    <w:rsid w:val="0025214F"/>
    <w:rsid w:val="002714D9"/>
    <w:rsid w:val="0029509E"/>
    <w:rsid w:val="002C08D1"/>
    <w:rsid w:val="002C0D94"/>
    <w:rsid w:val="002F1CC3"/>
    <w:rsid w:val="00304CAC"/>
    <w:rsid w:val="00320851"/>
    <w:rsid w:val="003539D8"/>
    <w:rsid w:val="00385434"/>
    <w:rsid w:val="003A32B0"/>
    <w:rsid w:val="003B2593"/>
    <w:rsid w:val="003B7574"/>
    <w:rsid w:val="003D1B43"/>
    <w:rsid w:val="003D458C"/>
    <w:rsid w:val="003E25C6"/>
    <w:rsid w:val="003E6E4A"/>
    <w:rsid w:val="003F495E"/>
    <w:rsid w:val="00403F0E"/>
    <w:rsid w:val="00415384"/>
    <w:rsid w:val="00427C5D"/>
    <w:rsid w:val="00434044"/>
    <w:rsid w:val="00436F84"/>
    <w:rsid w:val="00443E0B"/>
    <w:rsid w:val="00445D18"/>
    <w:rsid w:val="00451407"/>
    <w:rsid w:val="00454633"/>
    <w:rsid w:val="00490917"/>
    <w:rsid w:val="00496D3A"/>
    <w:rsid w:val="004A1540"/>
    <w:rsid w:val="004A2BCA"/>
    <w:rsid w:val="004F1001"/>
    <w:rsid w:val="00516757"/>
    <w:rsid w:val="00524361"/>
    <w:rsid w:val="00532F92"/>
    <w:rsid w:val="00540271"/>
    <w:rsid w:val="0055038E"/>
    <w:rsid w:val="0057733E"/>
    <w:rsid w:val="005B2102"/>
    <w:rsid w:val="005B565A"/>
    <w:rsid w:val="005D6ADD"/>
    <w:rsid w:val="005F7675"/>
    <w:rsid w:val="00620D6A"/>
    <w:rsid w:val="00634672"/>
    <w:rsid w:val="00683255"/>
    <w:rsid w:val="006A48B2"/>
    <w:rsid w:val="006B02C5"/>
    <w:rsid w:val="006C22EC"/>
    <w:rsid w:val="006D3F30"/>
    <w:rsid w:val="006E5B7F"/>
    <w:rsid w:val="00712DAD"/>
    <w:rsid w:val="007432E0"/>
    <w:rsid w:val="00744553"/>
    <w:rsid w:val="007D7B48"/>
    <w:rsid w:val="007D7F01"/>
    <w:rsid w:val="007F0C75"/>
    <w:rsid w:val="00803D28"/>
    <w:rsid w:val="0082555E"/>
    <w:rsid w:val="008375DF"/>
    <w:rsid w:val="00837685"/>
    <w:rsid w:val="0084777F"/>
    <w:rsid w:val="00854AA0"/>
    <w:rsid w:val="00882F95"/>
    <w:rsid w:val="008E1F13"/>
    <w:rsid w:val="008F1394"/>
    <w:rsid w:val="0090261C"/>
    <w:rsid w:val="009179EE"/>
    <w:rsid w:val="00920356"/>
    <w:rsid w:val="00952546"/>
    <w:rsid w:val="00953285"/>
    <w:rsid w:val="009C4EC5"/>
    <w:rsid w:val="00A216B3"/>
    <w:rsid w:val="00A358D1"/>
    <w:rsid w:val="00A604CC"/>
    <w:rsid w:val="00A96D11"/>
    <w:rsid w:val="00AA1835"/>
    <w:rsid w:val="00AA683D"/>
    <w:rsid w:val="00AE3F47"/>
    <w:rsid w:val="00AF1498"/>
    <w:rsid w:val="00B14E8F"/>
    <w:rsid w:val="00B45838"/>
    <w:rsid w:val="00B863B9"/>
    <w:rsid w:val="00BC0421"/>
    <w:rsid w:val="00BC7237"/>
    <w:rsid w:val="00BE530B"/>
    <w:rsid w:val="00C24BB4"/>
    <w:rsid w:val="00C254D8"/>
    <w:rsid w:val="00C33BAE"/>
    <w:rsid w:val="00C51258"/>
    <w:rsid w:val="00C5389D"/>
    <w:rsid w:val="00C7040C"/>
    <w:rsid w:val="00C715D5"/>
    <w:rsid w:val="00C74D1A"/>
    <w:rsid w:val="00C83A30"/>
    <w:rsid w:val="00CA71CC"/>
    <w:rsid w:val="00CB3E4E"/>
    <w:rsid w:val="00CF6083"/>
    <w:rsid w:val="00D075ED"/>
    <w:rsid w:val="00D07D3D"/>
    <w:rsid w:val="00D220EF"/>
    <w:rsid w:val="00D22BFF"/>
    <w:rsid w:val="00D3343C"/>
    <w:rsid w:val="00D47988"/>
    <w:rsid w:val="00D849B4"/>
    <w:rsid w:val="00D872B6"/>
    <w:rsid w:val="00D96F99"/>
    <w:rsid w:val="00DB1443"/>
    <w:rsid w:val="00DB606B"/>
    <w:rsid w:val="00DC3D5E"/>
    <w:rsid w:val="00DD3126"/>
    <w:rsid w:val="00DD6C33"/>
    <w:rsid w:val="00DE6F9B"/>
    <w:rsid w:val="00E2146B"/>
    <w:rsid w:val="00E55210"/>
    <w:rsid w:val="00EB2639"/>
    <w:rsid w:val="00EB40A8"/>
    <w:rsid w:val="00EC1103"/>
    <w:rsid w:val="00EC2DC2"/>
    <w:rsid w:val="00EE51B5"/>
    <w:rsid w:val="00EF3F83"/>
    <w:rsid w:val="00F10A2B"/>
    <w:rsid w:val="00F10EA0"/>
    <w:rsid w:val="00F14E62"/>
    <w:rsid w:val="00F236E4"/>
    <w:rsid w:val="00F601B0"/>
    <w:rsid w:val="00F66869"/>
    <w:rsid w:val="00F71692"/>
    <w:rsid w:val="00F83171"/>
    <w:rsid w:val="00F855DB"/>
    <w:rsid w:val="00F97723"/>
    <w:rsid w:val="00FA60D4"/>
    <w:rsid w:val="00FF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E5155"/>
  <w15:docId w15:val="{CAC798A1-2AD1-4A0E-8740-B0413DC0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B48"/>
    <w:rPr>
      <w:rFonts w:ascii="Tahoma" w:hAnsi="Tahoma" w:cs="Tahoma"/>
      <w:sz w:val="16"/>
      <w:szCs w:val="16"/>
    </w:rPr>
  </w:style>
  <w:style w:type="paragraph" w:styleId="ListParagraph">
    <w:name w:val="List Paragraph"/>
    <w:basedOn w:val="Normal"/>
    <w:uiPriority w:val="34"/>
    <w:qFormat/>
    <w:rsid w:val="00C83A30"/>
    <w:pPr>
      <w:ind w:left="720"/>
      <w:contextualSpacing/>
    </w:pPr>
  </w:style>
  <w:style w:type="table" w:styleId="TableGrid">
    <w:name w:val="Table Grid"/>
    <w:basedOn w:val="TableNormal"/>
    <w:uiPriority w:val="39"/>
    <w:rsid w:val="00D22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22BFF"/>
    <w:pPr>
      <w:spacing w:line="240" w:lineRule="auto"/>
    </w:pPr>
    <w:rPr>
      <w:b/>
      <w:bCs/>
      <w:color w:val="4F81BD" w:themeColor="accent1"/>
      <w:sz w:val="18"/>
      <w:szCs w:val="18"/>
    </w:rPr>
  </w:style>
  <w:style w:type="paragraph" w:styleId="Header">
    <w:name w:val="header"/>
    <w:basedOn w:val="Normal"/>
    <w:link w:val="HeaderChar"/>
    <w:uiPriority w:val="99"/>
    <w:unhideWhenUsed/>
    <w:rsid w:val="001D4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3F"/>
  </w:style>
  <w:style w:type="paragraph" w:styleId="Footer">
    <w:name w:val="footer"/>
    <w:basedOn w:val="Normal"/>
    <w:link w:val="FooterChar"/>
    <w:uiPriority w:val="99"/>
    <w:unhideWhenUsed/>
    <w:rsid w:val="001D4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3F"/>
  </w:style>
  <w:style w:type="character" w:styleId="PlaceholderText">
    <w:name w:val="Placeholder Text"/>
    <w:basedOn w:val="DefaultParagraphFont"/>
    <w:uiPriority w:val="99"/>
    <w:semiHidden/>
    <w:rsid w:val="001E0B9C"/>
    <w:rPr>
      <w:color w:val="808080"/>
    </w:rPr>
  </w:style>
  <w:style w:type="character" w:customStyle="1" w:styleId="Style1">
    <w:name w:val="Style1"/>
    <w:basedOn w:val="DefaultParagraphFont"/>
    <w:uiPriority w:val="1"/>
    <w:rsid w:val="0055038E"/>
    <w:rPr>
      <w:color w:val="FF0000"/>
    </w:rPr>
  </w:style>
  <w:style w:type="character" w:customStyle="1" w:styleId="Style2">
    <w:name w:val="Style2"/>
    <w:basedOn w:val="DefaultParagraphFont"/>
    <w:uiPriority w:val="1"/>
    <w:rsid w:val="0055038E"/>
    <w:rPr>
      <w:color w:val="92D050"/>
    </w:rPr>
  </w:style>
  <w:style w:type="character" w:customStyle="1" w:styleId="Style3">
    <w:name w:val="Style3"/>
    <w:basedOn w:val="DefaultParagraphFont"/>
    <w:uiPriority w:val="1"/>
    <w:rsid w:val="0055038E"/>
    <w:rPr>
      <w:color w:val="FFC000"/>
    </w:rPr>
  </w:style>
  <w:style w:type="character" w:customStyle="1" w:styleId="Style4">
    <w:name w:val="Style4"/>
    <w:basedOn w:val="DefaultParagraphFont"/>
    <w:uiPriority w:val="1"/>
    <w:rsid w:val="0055038E"/>
  </w:style>
  <w:style w:type="character" w:styleId="Strong">
    <w:name w:val="Strong"/>
    <w:basedOn w:val="DefaultParagraphFont"/>
    <w:uiPriority w:val="22"/>
    <w:qFormat/>
    <w:rsid w:val="0055038E"/>
    <w:rPr>
      <w:b/>
      <w:bCs/>
    </w:rPr>
  </w:style>
  <w:style w:type="character" w:styleId="IntenseEmphasis">
    <w:name w:val="Intense Emphasis"/>
    <w:basedOn w:val="DefaultParagraphFont"/>
    <w:uiPriority w:val="21"/>
    <w:qFormat/>
    <w:rsid w:val="0055038E"/>
    <w:rPr>
      <w:b/>
      <w:bCs/>
      <w:i/>
      <w:iCs/>
      <w:color w:val="4F81BD" w:themeColor="accent1"/>
    </w:rPr>
  </w:style>
  <w:style w:type="character" w:customStyle="1" w:styleId="Style15">
    <w:name w:val="Style15"/>
    <w:basedOn w:val="DefaultParagraphFont"/>
    <w:uiPriority w:val="1"/>
    <w:rsid w:val="0030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ED93375A6F43CEAE5DD19DC8BD9E6D"/>
        <w:category>
          <w:name w:val="General"/>
          <w:gallery w:val="placeholder"/>
        </w:category>
        <w:types>
          <w:type w:val="bbPlcHdr"/>
        </w:types>
        <w:behaviors>
          <w:behavior w:val="content"/>
        </w:behaviors>
        <w:guid w:val="{97556778-2561-4711-B7C4-BBEEEABD58AF}"/>
      </w:docPartPr>
      <w:docPartBody>
        <w:p w:rsidR="009A4FA3" w:rsidRDefault="00976E87" w:rsidP="00976E87">
          <w:pPr>
            <w:pStyle w:val="EEED93375A6F43CEAE5DD19DC8BD9E6D16"/>
          </w:pPr>
          <w:r w:rsidRPr="00E52907">
            <w:rPr>
              <w:rStyle w:val="PlaceholderText"/>
            </w:rPr>
            <w:t>Click here to enter a date.</w:t>
          </w:r>
        </w:p>
      </w:docPartBody>
    </w:docPart>
    <w:docPart>
      <w:docPartPr>
        <w:name w:val="AB40A50275FD445FB3404C874DCD36FC"/>
        <w:category>
          <w:name w:val="General"/>
          <w:gallery w:val="placeholder"/>
        </w:category>
        <w:types>
          <w:type w:val="bbPlcHdr"/>
        </w:types>
        <w:behaviors>
          <w:behavior w:val="content"/>
        </w:behaviors>
        <w:guid w:val="{0CA77F37-3275-45B6-AA55-0249F73F021A}"/>
      </w:docPartPr>
      <w:docPartBody>
        <w:p w:rsidR="009A4FA3" w:rsidRDefault="00976E87" w:rsidP="00976E87">
          <w:pPr>
            <w:pStyle w:val="AB40A50275FD445FB3404C874DCD36FC16"/>
          </w:pPr>
          <w:r w:rsidRPr="00E52907">
            <w:rPr>
              <w:rStyle w:val="PlaceholderText"/>
            </w:rPr>
            <w:t>Click here to enter a date.</w:t>
          </w:r>
        </w:p>
      </w:docPartBody>
    </w:docPart>
    <w:docPart>
      <w:docPartPr>
        <w:name w:val="C0EAC026BD1941D697562582E8D6D86D"/>
        <w:category>
          <w:name w:val="General"/>
          <w:gallery w:val="placeholder"/>
        </w:category>
        <w:types>
          <w:type w:val="bbPlcHdr"/>
        </w:types>
        <w:behaviors>
          <w:behavior w:val="content"/>
        </w:behaviors>
        <w:guid w:val="{AD3CFF58-0292-4B07-859B-501F29D5222E}"/>
      </w:docPartPr>
      <w:docPartBody>
        <w:p w:rsidR="009A4FA3" w:rsidRDefault="00976E87" w:rsidP="00976E87">
          <w:pPr>
            <w:pStyle w:val="C0EAC026BD1941D697562582E8D6D86D14"/>
          </w:pPr>
          <w:r>
            <w:rPr>
              <w:rStyle w:val="PlaceholderText"/>
            </w:rPr>
            <w:t>First &amp; Last Name</w:t>
          </w:r>
        </w:p>
      </w:docPartBody>
    </w:docPart>
    <w:docPart>
      <w:docPartPr>
        <w:name w:val="5D19AF505958433BB9742710B177E7C9"/>
        <w:category>
          <w:name w:val="General"/>
          <w:gallery w:val="placeholder"/>
        </w:category>
        <w:types>
          <w:type w:val="bbPlcHdr"/>
        </w:types>
        <w:behaviors>
          <w:behavior w:val="content"/>
        </w:behaviors>
        <w:guid w:val="{3CA712AB-7A04-4A50-8BC3-0EE7E9AC61FE}"/>
      </w:docPartPr>
      <w:docPartBody>
        <w:p w:rsidR="009A4FA3" w:rsidRDefault="00976E87">
          <w:r>
            <w:t>insert all – start with person; be sure to include their guardian/family</w:t>
          </w:r>
        </w:p>
      </w:docPartBody>
    </w:docPart>
    <w:docPart>
      <w:docPartPr>
        <w:name w:val="D5396E237099474C885DD13D121E676D"/>
        <w:category>
          <w:name w:val="General"/>
          <w:gallery w:val="placeholder"/>
        </w:category>
        <w:types>
          <w:type w:val="bbPlcHdr"/>
        </w:types>
        <w:behaviors>
          <w:behavior w:val="content"/>
        </w:behaviors>
        <w:guid w:val="{05E9B69F-35FB-4012-9A28-E961B9D3A383}"/>
      </w:docPartPr>
      <w:docPartBody>
        <w:p w:rsidR="009A4FA3" w:rsidRDefault="00976E87">
          <w:r>
            <w:t>insert printed name of plan writer</w:t>
          </w:r>
        </w:p>
      </w:docPartBody>
    </w:docPart>
    <w:docPart>
      <w:docPartPr>
        <w:name w:val="929E2B9C4E194AA196A15752DF0D85A6"/>
        <w:category>
          <w:name w:val="General"/>
          <w:gallery w:val="placeholder"/>
        </w:category>
        <w:types>
          <w:type w:val="bbPlcHdr"/>
        </w:types>
        <w:behaviors>
          <w:behavior w:val="content"/>
        </w:behaviors>
        <w:guid w:val="{F1902905-0823-4A6C-A467-6B5815720C38}"/>
      </w:docPartPr>
      <w:docPartBody>
        <w:p w:rsidR="00976E87" w:rsidRDefault="00976E87" w:rsidP="00976E87">
          <w:pPr>
            <w:pStyle w:val="929E2B9C4E194AA196A15752DF0D85A62"/>
          </w:pPr>
          <w:r>
            <w:rPr>
              <w:rStyle w:val="PlaceholderText"/>
            </w:rPr>
            <w:t>Don’t just write the goals person is currently working on – this should be the person’s “big” or ultimate goals – sometimes called Desired Outcomes / Images of a Desirable Future</w:t>
          </w:r>
        </w:p>
      </w:docPartBody>
    </w:docPart>
    <w:docPart>
      <w:docPartPr>
        <w:name w:val="5699BB8AE5414C84B1945A969AD48566"/>
        <w:category>
          <w:name w:val="General"/>
          <w:gallery w:val="placeholder"/>
        </w:category>
        <w:types>
          <w:type w:val="bbPlcHdr"/>
        </w:types>
        <w:behaviors>
          <w:behavior w:val="content"/>
        </w:behaviors>
        <w:guid w:val="{FC508487-C266-4F03-A10B-7CDBBE873F44}"/>
      </w:docPartPr>
      <w:docPartBody>
        <w:p w:rsidR="00976E87" w:rsidRDefault="00976E87" w:rsidP="00976E87">
          <w:pPr>
            <w:pStyle w:val="5699BB8AE5414C84B1945A969AD485661"/>
          </w:pPr>
          <w:r>
            <w:rPr>
              <w:rStyle w:val="PlaceholderText"/>
            </w:rPr>
            <w:t>Include what is important to the person, what “works”, what brings them  joy, areas where they excel, what really makes them happy</w:t>
          </w:r>
        </w:p>
      </w:docPartBody>
    </w:docPart>
    <w:docPart>
      <w:docPartPr>
        <w:name w:val="202F63FD920A472BA848E1E53B8524D5"/>
        <w:category>
          <w:name w:val="General"/>
          <w:gallery w:val="placeholder"/>
        </w:category>
        <w:types>
          <w:type w:val="bbPlcHdr"/>
        </w:types>
        <w:behaviors>
          <w:behavior w:val="content"/>
        </w:behaviors>
        <w:guid w:val="{DA9951B8-D35F-41AB-A2E4-4174737AB03B}"/>
      </w:docPartPr>
      <w:docPartBody>
        <w:p w:rsidR="00976E87" w:rsidRDefault="00976E87" w:rsidP="00976E87">
          <w:pPr>
            <w:pStyle w:val="202F63FD920A472BA848E1E53B8524D51"/>
          </w:pPr>
          <w:r>
            <w:rPr>
              <w:rStyle w:val="PlaceholderText"/>
            </w:rPr>
            <w:t>Include things the person is really good at, types of things they do well, special talents, especially those things that may not be readily apparent</w:t>
          </w:r>
        </w:p>
      </w:docPartBody>
    </w:docPart>
    <w:docPart>
      <w:docPartPr>
        <w:name w:val="9FCB993BA62D42FE8F922BE932D87E03"/>
        <w:category>
          <w:name w:val="General"/>
          <w:gallery w:val="placeholder"/>
        </w:category>
        <w:types>
          <w:type w:val="bbPlcHdr"/>
        </w:types>
        <w:behaviors>
          <w:behavior w:val="content"/>
        </w:behaviors>
        <w:guid w:val="{7F721FC3-AEB2-4DF3-BB73-66D92DCBD7FF}"/>
      </w:docPartPr>
      <w:docPartBody>
        <w:p w:rsidR="00976E87" w:rsidRDefault="00976E87" w:rsidP="00976E87">
          <w:pPr>
            <w:pStyle w:val="9FCB993BA62D42FE8F922BE932D87E031"/>
          </w:pPr>
          <w:r>
            <w:rPr>
              <w:rStyle w:val="PlaceholderText"/>
            </w:rPr>
            <w:t>Include how the person best communicates (verbally, English, ASL, gesturally; anything someone needs to know to better understand them, and the manner they prefer others to communicate with them; if they use technology – include that, how to use it and what to do if it isn’t working</w:t>
          </w:r>
        </w:p>
      </w:docPartBody>
    </w:docPart>
    <w:docPart>
      <w:docPartPr>
        <w:name w:val="0010D53CF41F40979C29E2D55628B131"/>
        <w:category>
          <w:name w:val="General"/>
          <w:gallery w:val="placeholder"/>
        </w:category>
        <w:types>
          <w:type w:val="bbPlcHdr"/>
        </w:types>
        <w:behaviors>
          <w:behavior w:val="content"/>
        </w:behaviors>
        <w:guid w:val="{3B072562-9D64-4128-9CF4-2CDA0AAD529B}"/>
      </w:docPartPr>
      <w:docPartBody>
        <w:p w:rsidR="00B336EA" w:rsidRDefault="00F13212" w:rsidP="00F13212">
          <w:pPr>
            <w:pStyle w:val="0010D53CF41F40979C29E2D55628B131"/>
          </w:pPr>
          <w:r>
            <w:rPr>
              <w:rStyle w:val="PlaceholderText"/>
            </w:rPr>
            <w:t>Include things that make the person uncomfortable, that they don’t respond well to, that may elicit a negative response, ways of interacting or other things that “don’t work”</w:t>
          </w:r>
        </w:p>
      </w:docPartBody>
    </w:docPart>
    <w:docPart>
      <w:docPartPr>
        <w:name w:val="CB395FE3E86641C2B144A224FF3D7DD7"/>
        <w:category>
          <w:name w:val="General"/>
          <w:gallery w:val="placeholder"/>
        </w:category>
        <w:types>
          <w:type w:val="bbPlcHdr"/>
        </w:types>
        <w:behaviors>
          <w:behavior w:val="content"/>
        </w:behaviors>
        <w:guid w:val="{F57A6A71-ABE4-4A0C-AD38-A83589BCF601}"/>
      </w:docPartPr>
      <w:docPartBody>
        <w:p w:rsidR="00716D42" w:rsidRDefault="00716D42" w:rsidP="00716D42">
          <w:pPr>
            <w:pStyle w:val="CB395FE3E86641C2B144A224FF3D7DD7"/>
          </w:pPr>
          <w:r>
            <w:t>insert printed name of plan writer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51"/>
    <w:rsid w:val="006D4651"/>
    <w:rsid w:val="00716D42"/>
    <w:rsid w:val="00893A8F"/>
    <w:rsid w:val="00976E87"/>
    <w:rsid w:val="009A4FA3"/>
    <w:rsid w:val="00B336EA"/>
    <w:rsid w:val="00E30396"/>
    <w:rsid w:val="00F13212"/>
    <w:rsid w:val="00FC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0BF2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212"/>
    <w:rPr>
      <w:color w:val="808080"/>
    </w:rPr>
  </w:style>
  <w:style w:type="paragraph" w:customStyle="1" w:styleId="7314B2BA0EDD4CF086999FFFF141D9A8">
    <w:name w:val="7314B2BA0EDD4CF086999FFFF141D9A8"/>
    <w:rsid w:val="006D4651"/>
    <w:rPr>
      <w:rFonts w:eastAsiaTheme="minorHAnsi"/>
    </w:rPr>
  </w:style>
  <w:style w:type="paragraph" w:customStyle="1" w:styleId="1CC57E8F917549BDA134B0496B125C9A">
    <w:name w:val="1CC57E8F917549BDA134B0496B125C9A"/>
    <w:rsid w:val="00893A8F"/>
    <w:rPr>
      <w:rFonts w:eastAsiaTheme="minorHAnsi"/>
    </w:rPr>
  </w:style>
  <w:style w:type="paragraph" w:customStyle="1" w:styleId="C2E18999540C4E51B4D654DDBF64F0D1">
    <w:name w:val="C2E18999540C4E51B4D654DDBF64F0D1"/>
    <w:rsid w:val="00893A8F"/>
    <w:rPr>
      <w:rFonts w:eastAsiaTheme="minorHAnsi"/>
    </w:rPr>
  </w:style>
  <w:style w:type="paragraph" w:customStyle="1" w:styleId="4FE40AD2CBCD4BE78C2892C81546D118">
    <w:name w:val="4FE40AD2CBCD4BE78C2892C81546D118"/>
    <w:rsid w:val="00893A8F"/>
    <w:rPr>
      <w:rFonts w:eastAsiaTheme="minorHAnsi"/>
    </w:rPr>
  </w:style>
  <w:style w:type="paragraph" w:customStyle="1" w:styleId="1CC57E8F917549BDA134B0496B125C9A1">
    <w:name w:val="1CC57E8F917549BDA134B0496B125C9A1"/>
    <w:rsid w:val="00893A8F"/>
    <w:rPr>
      <w:rFonts w:eastAsiaTheme="minorHAnsi"/>
    </w:rPr>
  </w:style>
  <w:style w:type="paragraph" w:customStyle="1" w:styleId="9E3387112CE04443AE3F57BBB259048D">
    <w:name w:val="9E3387112CE04443AE3F57BBB259048D"/>
    <w:rsid w:val="009A4FA3"/>
  </w:style>
  <w:style w:type="paragraph" w:customStyle="1" w:styleId="6F33A266399B4BE28FEB0CFBEAC9D4D8">
    <w:name w:val="6F33A266399B4BE28FEB0CFBEAC9D4D8"/>
    <w:rsid w:val="009A4FA3"/>
  </w:style>
  <w:style w:type="paragraph" w:customStyle="1" w:styleId="58513ABB2FE540E188C9C72864286A09">
    <w:name w:val="58513ABB2FE540E188C9C72864286A09"/>
    <w:rsid w:val="009A4FA3"/>
  </w:style>
  <w:style w:type="paragraph" w:customStyle="1" w:styleId="91DEF237D21440478456B783BD800243">
    <w:name w:val="91DEF237D21440478456B783BD800243"/>
    <w:rsid w:val="009A4FA3"/>
  </w:style>
  <w:style w:type="paragraph" w:customStyle="1" w:styleId="591E56282F494119AEFF8A9D725741F4">
    <w:name w:val="591E56282F494119AEFF8A9D725741F4"/>
    <w:rsid w:val="009A4FA3"/>
  </w:style>
  <w:style w:type="paragraph" w:customStyle="1" w:styleId="C90E5249352143C8A7E8C4E086432B28">
    <w:name w:val="C90E5249352143C8A7E8C4E086432B28"/>
    <w:rsid w:val="009A4FA3"/>
  </w:style>
  <w:style w:type="paragraph" w:customStyle="1" w:styleId="1E8D9429FC6C402D9A53A740BA3CB952">
    <w:name w:val="1E8D9429FC6C402D9A53A740BA3CB952"/>
    <w:rsid w:val="009A4FA3"/>
  </w:style>
  <w:style w:type="paragraph" w:customStyle="1" w:styleId="EEED93375A6F43CEAE5DD19DC8BD9E6D">
    <w:name w:val="EEED93375A6F43CEAE5DD19DC8BD9E6D"/>
    <w:rsid w:val="009A4FA3"/>
  </w:style>
  <w:style w:type="paragraph" w:customStyle="1" w:styleId="AB40A50275FD445FB3404C874DCD36FC">
    <w:name w:val="AB40A50275FD445FB3404C874DCD36FC"/>
    <w:rsid w:val="009A4FA3"/>
  </w:style>
  <w:style w:type="paragraph" w:customStyle="1" w:styleId="EEED93375A6F43CEAE5DD19DC8BD9E6D1">
    <w:name w:val="EEED93375A6F43CEAE5DD19DC8BD9E6D1"/>
    <w:rsid w:val="009A4FA3"/>
    <w:rPr>
      <w:rFonts w:eastAsiaTheme="minorHAnsi"/>
    </w:rPr>
  </w:style>
  <w:style w:type="paragraph" w:customStyle="1" w:styleId="AB40A50275FD445FB3404C874DCD36FC1">
    <w:name w:val="AB40A50275FD445FB3404C874DCD36FC1"/>
    <w:rsid w:val="009A4FA3"/>
    <w:rPr>
      <w:rFonts w:eastAsiaTheme="minorHAnsi"/>
    </w:rPr>
  </w:style>
  <w:style w:type="paragraph" w:customStyle="1" w:styleId="C0EAC026BD1941D697562582E8D6D86D">
    <w:name w:val="C0EAC026BD1941D697562582E8D6D86D"/>
    <w:rsid w:val="009A4FA3"/>
    <w:rPr>
      <w:rFonts w:eastAsiaTheme="minorHAnsi"/>
    </w:rPr>
  </w:style>
  <w:style w:type="paragraph" w:customStyle="1" w:styleId="EEED93375A6F43CEAE5DD19DC8BD9E6D2">
    <w:name w:val="EEED93375A6F43CEAE5DD19DC8BD9E6D2"/>
    <w:rsid w:val="009A4FA3"/>
    <w:rPr>
      <w:rFonts w:eastAsiaTheme="minorHAnsi"/>
    </w:rPr>
  </w:style>
  <w:style w:type="paragraph" w:customStyle="1" w:styleId="AB40A50275FD445FB3404C874DCD36FC2">
    <w:name w:val="AB40A50275FD445FB3404C874DCD36FC2"/>
    <w:rsid w:val="009A4FA3"/>
    <w:rPr>
      <w:rFonts w:eastAsiaTheme="minorHAnsi"/>
    </w:rPr>
  </w:style>
  <w:style w:type="paragraph" w:customStyle="1" w:styleId="C0EAC026BD1941D697562582E8D6D86D1">
    <w:name w:val="C0EAC026BD1941D697562582E8D6D86D1"/>
    <w:rsid w:val="009A4FA3"/>
    <w:rPr>
      <w:rFonts w:eastAsiaTheme="minorHAnsi"/>
    </w:rPr>
  </w:style>
  <w:style w:type="paragraph" w:customStyle="1" w:styleId="EEED93375A6F43CEAE5DD19DC8BD9E6D3">
    <w:name w:val="EEED93375A6F43CEAE5DD19DC8BD9E6D3"/>
    <w:rsid w:val="009A4FA3"/>
    <w:rPr>
      <w:rFonts w:eastAsiaTheme="minorHAnsi"/>
    </w:rPr>
  </w:style>
  <w:style w:type="paragraph" w:customStyle="1" w:styleId="AB40A50275FD445FB3404C874DCD36FC3">
    <w:name w:val="AB40A50275FD445FB3404C874DCD36FC3"/>
    <w:rsid w:val="009A4FA3"/>
    <w:rPr>
      <w:rFonts w:eastAsiaTheme="minorHAnsi"/>
    </w:rPr>
  </w:style>
  <w:style w:type="paragraph" w:customStyle="1" w:styleId="9A8F5124AAD3449682F90D30F86BC53B">
    <w:name w:val="9A8F5124AAD3449682F90D30F86BC53B"/>
    <w:rsid w:val="009A4FA3"/>
    <w:rPr>
      <w:rFonts w:eastAsiaTheme="minorHAnsi"/>
    </w:rPr>
  </w:style>
  <w:style w:type="paragraph" w:customStyle="1" w:styleId="C0EAC026BD1941D697562582E8D6D86D2">
    <w:name w:val="C0EAC026BD1941D697562582E8D6D86D2"/>
    <w:rsid w:val="009A4FA3"/>
    <w:rPr>
      <w:rFonts w:eastAsiaTheme="minorHAnsi"/>
    </w:rPr>
  </w:style>
  <w:style w:type="paragraph" w:customStyle="1" w:styleId="EEED93375A6F43CEAE5DD19DC8BD9E6D4">
    <w:name w:val="EEED93375A6F43CEAE5DD19DC8BD9E6D4"/>
    <w:rsid w:val="009A4FA3"/>
    <w:rPr>
      <w:rFonts w:eastAsiaTheme="minorHAnsi"/>
    </w:rPr>
  </w:style>
  <w:style w:type="paragraph" w:customStyle="1" w:styleId="AB40A50275FD445FB3404C874DCD36FC4">
    <w:name w:val="AB40A50275FD445FB3404C874DCD36FC4"/>
    <w:rsid w:val="009A4FA3"/>
    <w:rPr>
      <w:rFonts w:eastAsiaTheme="minorHAnsi"/>
    </w:rPr>
  </w:style>
  <w:style w:type="paragraph" w:customStyle="1" w:styleId="9A8F5124AAD3449682F90D30F86BC53B1">
    <w:name w:val="9A8F5124AAD3449682F90D30F86BC53B1"/>
    <w:rsid w:val="009A4FA3"/>
    <w:rPr>
      <w:rFonts w:eastAsiaTheme="minorHAnsi"/>
    </w:rPr>
  </w:style>
  <w:style w:type="paragraph" w:customStyle="1" w:styleId="C0EAC026BD1941D697562582E8D6D86D3">
    <w:name w:val="C0EAC026BD1941D697562582E8D6D86D3"/>
    <w:rsid w:val="009A4FA3"/>
    <w:rPr>
      <w:rFonts w:eastAsiaTheme="minorHAnsi"/>
    </w:rPr>
  </w:style>
  <w:style w:type="paragraph" w:customStyle="1" w:styleId="EEED93375A6F43CEAE5DD19DC8BD9E6D5">
    <w:name w:val="EEED93375A6F43CEAE5DD19DC8BD9E6D5"/>
    <w:rsid w:val="009A4FA3"/>
    <w:rPr>
      <w:rFonts w:eastAsiaTheme="minorHAnsi"/>
    </w:rPr>
  </w:style>
  <w:style w:type="paragraph" w:customStyle="1" w:styleId="AB40A50275FD445FB3404C874DCD36FC5">
    <w:name w:val="AB40A50275FD445FB3404C874DCD36FC5"/>
    <w:rsid w:val="009A4FA3"/>
    <w:rPr>
      <w:rFonts w:eastAsiaTheme="minorHAnsi"/>
    </w:rPr>
  </w:style>
  <w:style w:type="paragraph" w:customStyle="1" w:styleId="94A09E5870C34436BF6BA66676FA6DFB">
    <w:name w:val="94A09E5870C34436BF6BA66676FA6DFB"/>
    <w:rsid w:val="009A4FA3"/>
    <w:rPr>
      <w:rFonts w:eastAsiaTheme="minorHAnsi"/>
    </w:rPr>
  </w:style>
  <w:style w:type="paragraph" w:customStyle="1" w:styleId="C0EAC026BD1941D697562582E8D6D86D4">
    <w:name w:val="C0EAC026BD1941D697562582E8D6D86D4"/>
    <w:rsid w:val="009A4FA3"/>
    <w:rPr>
      <w:rFonts w:eastAsiaTheme="minorHAnsi"/>
    </w:rPr>
  </w:style>
  <w:style w:type="paragraph" w:customStyle="1" w:styleId="EEED93375A6F43CEAE5DD19DC8BD9E6D6">
    <w:name w:val="EEED93375A6F43CEAE5DD19DC8BD9E6D6"/>
    <w:rsid w:val="009A4FA3"/>
    <w:rPr>
      <w:rFonts w:eastAsiaTheme="minorHAnsi"/>
    </w:rPr>
  </w:style>
  <w:style w:type="paragraph" w:customStyle="1" w:styleId="AB40A50275FD445FB3404C874DCD36FC6">
    <w:name w:val="AB40A50275FD445FB3404C874DCD36FC6"/>
    <w:rsid w:val="009A4FA3"/>
    <w:rPr>
      <w:rFonts w:eastAsiaTheme="minorHAnsi"/>
    </w:rPr>
  </w:style>
  <w:style w:type="paragraph" w:customStyle="1" w:styleId="94A09E5870C34436BF6BA66676FA6DFB1">
    <w:name w:val="94A09E5870C34436BF6BA66676FA6DFB1"/>
    <w:rsid w:val="009A4FA3"/>
    <w:rPr>
      <w:rFonts w:eastAsiaTheme="minorHAnsi"/>
    </w:rPr>
  </w:style>
  <w:style w:type="paragraph" w:customStyle="1" w:styleId="D01613CA019E4B45ACBFABBB749C9F8E">
    <w:name w:val="D01613CA019E4B45ACBFABBB749C9F8E"/>
    <w:rsid w:val="009A4FA3"/>
    <w:rPr>
      <w:rFonts w:eastAsiaTheme="minorHAnsi"/>
    </w:rPr>
  </w:style>
  <w:style w:type="paragraph" w:customStyle="1" w:styleId="C0EAC026BD1941D697562582E8D6D86D5">
    <w:name w:val="C0EAC026BD1941D697562582E8D6D86D5"/>
    <w:rsid w:val="009A4FA3"/>
    <w:rPr>
      <w:rFonts w:eastAsiaTheme="minorHAnsi"/>
    </w:rPr>
  </w:style>
  <w:style w:type="paragraph" w:customStyle="1" w:styleId="EEED93375A6F43CEAE5DD19DC8BD9E6D7">
    <w:name w:val="EEED93375A6F43CEAE5DD19DC8BD9E6D7"/>
    <w:rsid w:val="009A4FA3"/>
    <w:rPr>
      <w:rFonts w:eastAsiaTheme="minorHAnsi"/>
    </w:rPr>
  </w:style>
  <w:style w:type="paragraph" w:customStyle="1" w:styleId="AB40A50275FD445FB3404C874DCD36FC7">
    <w:name w:val="AB40A50275FD445FB3404C874DCD36FC7"/>
    <w:rsid w:val="009A4FA3"/>
    <w:rPr>
      <w:rFonts w:eastAsiaTheme="minorHAnsi"/>
    </w:rPr>
  </w:style>
  <w:style w:type="paragraph" w:customStyle="1" w:styleId="94A09E5870C34436BF6BA66676FA6DFB2">
    <w:name w:val="94A09E5870C34436BF6BA66676FA6DFB2"/>
    <w:rsid w:val="009A4FA3"/>
    <w:rPr>
      <w:rFonts w:eastAsiaTheme="minorHAnsi"/>
    </w:rPr>
  </w:style>
  <w:style w:type="paragraph" w:customStyle="1" w:styleId="D01613CA019E4B45ACBFABBB749C9F8E1">
    <w:name w:val="D01613CA019E4B45ACBFABBB749C9F8E1"/>
    <w:rsid w:val="009A4FA3"/>
    <w:rPr>
      <w:rFonts w:eastAsiaTheme="minorHAnsi"/>
    </w:rPr>
  </w:style>
  <w:style w:type="paragraph" w:customStyle="1" w:styleId="A24363B12FD54EBAB1A4C2AD7853077C">
    <w:name w:val="A24363B12FD54EBAB1A4C2AD7853077C"/>
    <w:rsid w:val="009A4FA3"/>
    <w:rPr>
      <w:rFonts w:eastAsiaTheme="minorHAnsi"/>
    </w:rPr>
  </w:style>
  <w:style w:type="paragraph" w:customStyle="1" w:styleId="AA054ED579364DB08DC5BFE1C4DA1A97">
    <w:name w:val="AA054ED579364DB08DC5BFE1C4DA1A97"/>
    <w:rsid w:val="009A4FA3"/>
  </w:style>
  <w:style w:type="paragraph" w:customStyle="1" w:styleId="01549877D7D144F684ABCEECB9C34BE1">
    <w:name w:val="01549877D7D144F684ABCEECB9C34BE1"/>
    <w:rsid w:val="009A4FA3"/>
  </w:style>
  <w:style w:type="paragraph" w:customStyle="1" w:styleId="E84A06B1A0DB48C5BECACED3824F2A2C">
    <w:name w:val="E84A06B1A0DB48C5BECACED3824F2A2C"/>
    <w:rsid w:val="009A4FA3"/>
  </w:style>
  <w:style w:type="paragraph" w:customStyle="1" w:styleId="A837B1A60DBC4B20B030D5DA913E135A">
    <w:name w:val="A837B1A60DBC4B20B030D5DA913E135A"/>
    <w:rsid w:val="009A4FA3"/>
  </w:style>
  <w:style w:type="paragraph" w:customStyle="1" w:styleId="9563EEF821494E91A645F3F3A6894B77">
    <w:name w:val="9563EEF821494E91A645F3F3A6894B77"/>
    <w:rsid w:val="009A4FA3"/>
  </w:style>
  <w:style w:type="paragraph" w:customStyle="1" w:styleId="767766218A9D4C9EA46F933991715DD2">
    <w:name w:val="767766218A9D4C9EA46F933991715DD2"/>
    <w:rsid w:val="009A4FA3"/>
  </w:style>
  <w:style w:type="paragraph" w:customStyle="1" w:styleId="D0276F46E35848D88021B6D8EB58A586">
    <w:name w:val="D0276F46E35848D88021B6D8EB58A586"/>
    <w:rsid w:val="009A4FA3"/>
  </w:style>
  <w:style w:type="paragraph" w:customStyle="1" w:styleId="9583BE3DC1AD42839901DBA25DB5A69C">
    <w:name w:val="9583BE3DC1AD42839901DBA25DB5A69C"/>
    <w:rsid w:val="009A4FA3"/>
  </w:style>
  <w:style w:type="paragraph" w:customStyle="1" w:styleId="0CF78CC5C1A341718D7166D1B64298A9">
    <w:name w:val="0CF78CC5C1A341718D7166D1B64298A9"/>
    <w:rsid w:val="009A4FA3"/>
  </w:style>
  <w:style w:type="paragraph" w:customStyle="1" w:styleId="C4C3B9F3B23E4C27A0C8F7C89DC9EF5F">
    <w:name w:val="C4C3B9F3B23E4C27A0C8F7C89DC9EF5F"/>
    <w:rsid w:val="009A4FA3"/>
  </w:style>
  <w:style w:type="paragraph" w:customStyle="1" w:styleId="17354FDF68F24072A7B30B043EC4A9E6">
    <w:name w:val="17354FDF68F24072A7B30B043EC4A9E6"/>
    <w:rsid w:val="009A4FA3"/>
  </w:style>
  <w:style w:type="paragraph" w:customStyle="1" w:styleId="305F05E8B2674F7B945A35BD6D932C12">
    <w:name w:val="305F05E8B2674F7B945A35BD6D932C12"/>
    <w:rsid w:val="009A4FA3"/>
  </w:style>
  <w:style w:type="paragraph" w:customStyle="1" w:styleId="B0325161EF9C408F9D9B1817A283C68E">
    <w:name w:val="B0325161EF9C408F9D9B1817A283C68E"/>
    <w:rsid w:val="009A4FA3"/>
  </w:style>
  <w:style w:type="paragraph" w:customStyle="1" w:styleId="00103F45DFF4434A9060FD5BD33A309A">
    <w:name w:val="00103F45DFF4434A9060FD5BD33A309A"/>
    <w:rsid w:val="009A4FA3"/>
  </w:style>
  <w:style w:type="paragraph" w:customStyle="1" w:styleId="8A67AC725C1C426DA07D6B5E6852456E">
    <w:name w:val="8A67AC725C1C426DA07D6B5E6852456E"/>
    <w:rsid w:val="009A4FA3"/>
  </w:style>
  <w:style w:type="paragraph" w:customStyle="1" w:styleId="EC7780305F3F4C06814BC7791886D4E3">
    <w:name w:val="EC7780305F3F4C06814BC7791886D4E3"/>
    <w:rsid w:val="009A4FA3"/>
  </w:style>
  <w:style w:type="paragraph" w:customStyle="1" w:styleId="61BE561F278441A99244FD4AF047483E">
    <w:name w:val="61BE561F278441A99244FD4AF047483E"/>
    <w:rsid w:val="009A4FA3"/>
  </w:style>
  <w:style w:type="paragraph" w:customStyle="1" w:styleId="7F875C3E5C054BE8A40F25707F09F41C">
    <w:name w:val="7F875C3E5C054BE8A40F25707F09F41C"/>
    <w:rsid w:val="009A4FA3"/>
  </w:style>
  <w:style w:type="paragraph" w:customStyle="1" w:styleId="31043F1EABCD40F08788EC32D6A19E66">
    <w:name w:val="31043F1EABCD40F08788EC32D6A19E66"/>
    <w:rsid w:val="009A4FA3"/>
  </w:style>
  <w:style w:type="paragraph" w:customStyle="1" w:styleId="59DAA176636C4628B5798C6FAB8DA017">
    <w:name w:val="59DAA176636C4628B5798C6FAB8DA017"/>
    <w:rsid w:val="009A4FA3"/>
  </w:style>
  <w:style w:type="paragraph" w:customStyle="1" w:styleId="C0EAC026BD1941D697562582E8D6D86D6">
    <w:name w:val="C0EAC026BD1941D697562582E8D6D86D6"/>
    <w:rsid w:val="009A4FA3"/>
    <w:rPr>
      <w:rFonts w:eastAsiaTheme="minorHAnsi"/>
    </w:rPr>
  </w:style>
  <w:style w:type="paragraph" w:customStyle="1" w:styleId="EEED93375A6F43CEAE5DD19DC8BD9E6D8">
    <w:name w:val="EEED93375A6F43CEAE5DD19DC8BD9E6D8"/>
    <w:rsid w:val="009A4FA3"/>
    <w:rPr>
      <w:rFonts w:eastAsiaTheme="minorHAnsi"/>
    </w:rPr>
  </w:style>
  <w:style w:type="paragraph" w:customStyle="1" w:styleId="AB40A50275FD445FB3404C874DCD36FC8">
    <w:name w:val="AB40A50275FD445FB3404C874DCD36FC8"/>
    <w:rsid w:val="009A4FA3"/>
    <w:rPr>
      <w:rFonts w:eastAsiaTheme="minorHAnsi"/>
    </w:rPr>
  </w:style>
  <w:style w:type="paragraph" w:customStyle="1" w:styleId="94A09E5870C34436BF6BA66676FA6DFB3">
    <w:name w:val="94A09E5870C34436BF6BA66676FA6DFB3"/>
    <w:rsid w:val="009A4FA3"/>
    <w:rPr>
      <w:rFonts w:eastAsiaTheme="minorHAnsi"/>
    </w:rPr>
  </w:style>
  <w:style w:type="paragraph" w:customStyle="1" w:styleId="D01613CA019E4B45ACBFABBB749C9F8E2">
    <w:name w:val="D01613CA019E4B45ACBFABBB749C9F8E2"/>
    <w:rsid w:val="009A4FA3"/>
    <w:rPr>
      <w:rFonts w:eastAsiaTheme="minorHAnsi"/>
    </w:rPr>
  </w:style>
  <w:style w:type="paragraph" w:customStyle="1" w:styleId="A24363B12FD54EBAB1A4C2AD7853077C1">
    <w:name w:val="A24363B12FD54EBAB1A4C2AD7853077C1"/>
    <w:rsid w:val="009A4FA3"/>
    <w:rPr>
      <w:rFonts w:eastAsiaTheme="minorHAnsi"/>
    </w:rPr>
  </w:style>
  <w:style w:type="paragraph" w:customStyle="1" w:styleId="C82A0F56DD0D4A1E984A295143E72D60">
    <w:name w:val="C82A0F56DD0D4A1E984A295143E72D60"/>
    <w:rsid w:val="009A4FA3"/>
    <w:rPr>
      <w:rFonts w:eastAsiaTheme="minorHAnsi"/>
    </w:rPr>
  </w:style>
  <w:style w:type="paragraph" w:customStyle="1" w:styleId="CD6407B38EFE4BB682FA588ACCF8629D">
    <w:name w:val="CD6407B38EFE4BB682FA588ACCF8629D"/>
    <w:rsid w:val="009A4FA3"/>
  </w:style>
  <w:style w:type="paragraph" w:customStyle="1" w:styleId="5F63BEFA7AC642AA85FDD646FD40BA2E">
    <w:name w:val="5F63BEFA7AC642AA85FDD646FD40BA2E"/>
    <w:rsid w:val="009A4FA3"/>
  </w:style>
  <w:style w:type="paragraph" w:customStyle="1" w:styleId="DF1E93DF91EA4C4080148817A8EAD638">
    <w:name w:val="DF1E93DF91EA4C4080148817A8EAD638"/>
    <w:rsid w:val="009A4FA3"/>
  </w:style>
  <w:style w:type="paragraph" w:customStyle="1" w:styleId="B05D3CEC892345898A0253457D995FD2">
    <w:name w:val="B05D3CEC892345898A0253457D995FD2"/>
    <w:rsid w:val="009A4FA3"/>
  </w:style>
  <w:style w:type="paragraph" w:customStyle="1" w:styleId="DE12FA6A3CEC439AB92A6298889EE0B0">
    <w:name w:val="DE12FA6A3CEC439AB92A6298889EE0B0"/>
    <w:rsid w:val="009A4FA3"/>
  </w:style>
  <w:style w:type="paragraph" w:customStyle="1" w:styleId="D5DE236777784AB7922304DBB1760DF7">
    <w:name w:val="D5DE236777784AB7922304DBB1760DF7"/>
    <w:rsid w:val="009A4FA3"/>
  </w:style>
  <w:style w:type="paragraph" w:customStyle="1" w:styleId="6BBC093A81BD4127A76AF311FB08E14D">
    <w:name w:val="6BBC093A81BD4127A76AF311FB08E14D"/>
    <w:rsid w:val="009A4FA3"/>
  </w:style>
  <w:style w:type="paragraph" w:customStyle="1" w:styleId="36929D88AC9D49C992B12006C614E0A2">
    <w:name w:val="36929D88AC9D49C992B12006C614E0A2"/>
    <w:rsid w:val="009A4FA3"/>
  </w:style>
  <w:style w:type="paragraph" w:customStyle="1" w:styleId="5DD9215DF417450683B9AE640A29E39F">
    <w:name w:val="5DD9215DF417450683B9AE640A29E39F"/>
    <w:rsid w:val="009A4FA3"/>
  </w:style>
  <w:style w:type="paragraph" w:customStyle="1" w:styleId="5BBE27667A1844F090EF874DDFBB3ADE">
    <w:name w:val="5BBE27667A1844F090EF874DDFBB3ADE"/>
    <w:rsid w:val="009A4FA3"/>
  </w:style>
  <w:style w:type="paragraph" w:customStyle="1" w:styleId="FCDB1560E95341048DDA71063C73102F">
    <w:name w:val="FCDB1560E95341048DDA71063C73102F"/>
    <w:rsid w:val="009A4FA3"/>
  </w:style>
  <w:style w:type="paragraph" w:customStyle="1" w:styleId="DD61BD2F340744BEA1150644BBE00270">
    <w:name w:val="DD61BD2F340744BEA1150644BBE00270"/>
    <w:rsid w:val="009A4FA3"/>
  </w:style>
  <w:style w:type="paragraph" w:customStyle="1" w:styleId="5AC0B93E958A42EDA6C2CA9E4C66F833">
    <w:name w:val="5AC0B93E958A42EDA6C2CA9E4C66F833"/>
    <w:rsid w:val="009A4FA3"/>
  </w:style>
  <w:style w:type="paragraph" w:customStyle="1" w:styleId="C0EAC026BD1941D697562582E8D6D86D7">
    <w:name w:val="C0EAC026BD1941D697562582E8D6D86D7"/>
    <w:rsid w:val="009A4FA3"/>
    <w:rPr>
      <w:rFonts w:eastAsiaTheme="minorHAnsi"/>
    </w:rPr>
  </w:style>
  <w:style w:type="paragraph" w:customStyle="1" w:styleId="EEED93375A6F43CEAE5DD19DC8BD9E6D9">
    <w:name w:val="EEED93375A6F43CEAE5DD19DC8BD9E6D9"/>
    <w:rsid w:val="009A4FA3"/>
    <w:rPr>
      <w:rFonts w:eastAsiaTheme="minorHAnsi"/>
    </w:rPr>
  </w:style>
  <w:style w:type="paragraph" w:customStyle="1" w:styleId="AB40A50275FD445FB3404C874DCD36FC9">
    <w:name w:val="AB40A50275FD445FB3404C874DCD36FC9"/>
    <w:rsid w:val="009A4FA3"/>
    <w:rPr>
      <w:rFonts w:eastAsiaTheme="minorHAnsi"/>
    </w:rPr>
  </w:style>
  <w:style w:type="paragraph" w:customStyle="1" w:styleId="9A8F5124AAD3449682F90D30F86BC53B2">
    <w:name w:val="9A8F5124AAD3449682F90D30F86BC53B2"/>
    <w:rsid w:val="009A4FA3"/>
    <w:rPr>
      <w:rFonts w:eastAsiaTheme="minorHAnsi"/>
    </w:rPr>
  </w:style>
  <w:style w:type="paragraph" w:customStyle="1" w:styleId="94A09E5870C34436BF6BA66676FA6DFB4">
    <w:name w:val="94A09E5870C34436BF6BA66676FA6DFB4"/>
    <w:rsid w:val="009A4FA3"/>
    <w:rPr>
      <w:rFonts w:eastAsiaTheme="minorHAnsi"/>
    </w:rPr>
  </w:style>
  <w:style w:type="paragraph" w:customStyle="1" w:styleId="D01613CA019E4B45ACBFABBB749C9F8E3">
    <w:name w:val="D01613CA019E4B45ACBFABBB749C9F8E3"/>
    <w:rsid w:val="009A4FA3"/>
    <w:rPr>
      <w:rFonts w:eastAsiaTheme="minorHAnsi"/>
    </w:rPr>
  </w:style>
  <w:style w:type="paragraph" w:customStyle="1" w:styleId="A24363B12FD54EBAB1A4C2AD7853077C2">
    <w:name w:val="A24363B12FD54EBAB1A4C2AD7853077C2"/>
    <w:rsid w:val="009A4FA3"/>
    <w:rPr>
      <w:rFonts w:eastAsiaTheme="minorHAnsi"/>
    </w:rPr>
  </w:style>
  <w:style w:type="paragraph" w:customStyle="1" w:styleId="C82A0F56DD0D4A1E984A295143E72D601">
    <w:name w:val="C82A0F56DD0D4A1E984A295143E72D601"/>
    <w:rsid w:val="009A4FA3"/>
    <w:rPr>
      <w:rFonts w:eastAsiaTheme="minorHAnsi"/>
    </w:rPr>
  </w:style>
  <w:style w:type="paragraph" w:customStyle="1" w:styleId="EAEB97CEC2CB4B048F130409EDFC14DF">
    <w:name w:val="EAEB97CEC2CB4B048F130409EDFC14DF"/>
    <w:rsid w:val="009A4FA3"/>
    <w:rPr>
      <w:rFonts w:eastAsiaTheme="minorHAnsi"/>
    </w:rPr>
  </w:style>
  <w:style w:type="paragraph" w:customStyle="1" w:styleId="CD6407B38EFE4BB682FA588ACCF8629D1">
    <w:name w:val="CD6407B38EFE4BB682FA588ACCF8629D1"/>
    <w:rsid w:val="009A4FA3"/>
    <w:rPr>
      <w:rFonts w:eastAsiaTheme="minorHAnsi"/>
    </w:rPr>
  </w:style>
  <w:style w:type="paragraph" w:customStyle="1" w:styleId="4698E911201F4B29A5B5F974C72CA027">
    <w:name w:val="4698E911201F4B29A5B5F974C72CA027"/>
    <w:rsid w:val="009A4FA3"/>
    <w:rPr>
      <w:rFonts w:eastAsiaTheme="minorHAnsi"/>
    </w:rPr>
  </w:style>
  <w:style w:type="paragraph" w:customStyle="1" w:styleId="5F63BEFA7AC642AA85FDD646FD40BA2E1">
    <w:name w:val="5F63BEFA7AC642AA85FDD646FD40BA2E1"/>
    <w:rsid w:val="009A4FA3"/>
    <w:rPr>
      <w:rFonts w:eastAsiaTheme="minorHAnsi"/>
    </w:rPr>
  </w:style>
  <w:style w:type="paragraph" w:customStyle="1" w:styleId="815FA3BFC06A45B899932A85E71A64CB">
    <w:name w:val="815FA3BFC06A45B899932A85E71A64CB"/>
    <w:rsid w:val="009A4FA3"/>
    <w:rPr>
      <w:rFonts w:eastAsiaTheme="minorHAnsi"/>
    </w:rPr>
  </w:style>
  <w:style w:type="paragraph" w:customStyle="1" w:styleId="DF1E93DF91EA4C4080148817A8EAD6381">
    <w:name w:val="DF1E93DF91EA4C4080148817A8EAD6381"/>
    <w:rsid w:val="009A4FA3"/>
    <w:rPr>
      <w:rFonts w:eastAsiaTheme="minorHAnsi"/>
    </w:rPr>
  </w:style>
  <w:style w:type="paragraph" w:customStyle="1" w:styleId="0ED2125B9CEC4EC393297D88187E2751">
    <w:name w:val="0ED2125B9CEC4EC393297D88187E2751"/>
    <w:rsid w:val="009A4FA3"/>
    <w:rPr>
      <w:rFonts w:eastAsiaTheme="minorHAnsi"/>
    </w:rPr>
  </w:style>
  <w:style w:type="paragraph" w:customStyle="1" w:styleId="B05D3CEC892345898A0253457D995FD21">
    <w:name w:val="B05D3CEC892345898A0253457D995FD21"/>
    <w:rsid w:val="009A4FA3"/>
    <w:rPr>
      <w:rFonts w:eastAsiaTheme="minorHAnsi"/>
    </w:rPr>
  </w:style>
  <w:style w:type="paragraph" w:customStyle="1" w:styleId="084DEC2D301D4C3C936BAFC9E676F63E">
    <w:name w:val="084DEC2D301D4C3C936BAFC9E676F63E"/>
    <w:rsid w:val="009A4FA3"/>
    <w:rPr>
      <w:rFonts w:eastAsiaTheme="minorHAnsi"/>
    </w:rPr>
  </w:style>
  <w:style w:type="paragraph" w:customStyle="1" w:styleId="DE12FA6A3CEC439AB92A6298889EE0B01">
    <w:name w:val="DE12FA6A3CEC439AB92A6298889EE0B01"/>
    <w:rsid w:val="009A4FA3"/>
    <w:rPr>
      <w:rFonts w:eastAsiaTheme="minorHAnsi"/>
    </w:rPr>
  </w:style>
  <w:style w:type="paragraph" w:customStyle="1" w:styleId="A7CBDA867AD94891ADF7A5F69F918566">
    <w:name w:val="A7CBDA867AD94891ADF7A5F69F918566"/>
    <w:rsid w:val="009A4FA3"/>
    <w:rPr>
      <w:rFonts w:eastAsiaTheme="minorHAnsi"/>
    </w:rPr>
  </w:style>
  <w:style w:type="paragraph" w:customStyle="1" w:styleId="D5DE236777784AB7922304DBB1760DF71">
    <w:name w:val="D5DE236777784AB7922304DBB1760DF71"/>
    <w:rsid w:val="009A4FA3"/>
    <w:rPr>
      <w:rFonts w:eastAsiaTheme="minorHAnsi"/>
    </w:rPr>
  </w:style>
  <w:style w:type="paragraph" w:customStyle="1" w:styleId="DCF1FDBEAB434F17B26031E8D8EA8A1D">
    <w:name w:val="DCF1FDBEAB434F17B26031E8D8EA8A1D"/>
    <w:rsid w:val="009A4FA3"/>
    <w:rPr>
      <w:rFonts w:eastAsiaTheme="minorHAnsi"/>
    </w:rPr>
  </w:style>
  <w:style w:type="paragraph" w:customStyle="1" w:styleId="6BBC093A81BD4127A76AF311FB08E14D1">
    <w:name w:val="6BBC093A81BD4127A76AF311FB08E14D1"/>
    <w:rsid w:val="009A4FA3"/>
    <w:rPr>
      <w:rFonts w:eastAsiaTheme="minorHAnsi"/>
    </w:rPr>
  </w:style>
  <w:style w:type="paragraph" w:customStyle="1" w:styleId="05BF462B4EDB4D098201CA5718535A5A">
    <w:name w:val="05BF462B4EDB4D098201CA5718535A5A"/>
    <w:rsid w:val="009A4FA3"/>
    <w:rPr>
      <w:rFonts w:eastAsiaTheme="minorHAnsi"/>
    </w:rPr>
  </w:style>
  <w:style w:type="paragraph" w:customStyle="1" w:styleId="C0EAC026BD1941D697562582E8D6D86D8">
    <w:name w:val="C0EAC026BD1941D697562582E8D6D86D8"/>
    <w:rsid w:val="009A4FA3"/>
    <w:rPr>
      <w:rFonts w:eastAsiaTheme="minorHAnsi"/>
    </w:rPr>
  </w:style>
  <w:style w:type="paragraph" w:customStyle="1" w:styleId="EEED93375A6F43CEAE5DD19DC8BD9E6D10">
    <w:name w:val="EEED93375A6F43CEAE5DD19DC8BD9E6D10"/>
    <w:rsid w:val="009A4FA3"/>
    <w:rPr>
      <w:rFonts w:eastAsiaTheme="minorHAnsi"/>
    </w:rPr>
  </w:style>
  <w:style w:type="paragraph" w:customStyle="1" w:styleId="AB40A50275FD445FB3404C874DCD36FC10">
    <w:name w:val="AB40A50275FD445FB3404C874DCD36FC10"/>
    <w:rsid w:val="009A4FA3"/>
    <w:rPr>
      <w:rFonts w:eastAsiaTheme="minorHAnsi"/>
    </w:rPr>
  </w:style>
  <w:style w:type="paragraph" w:customStyle="1" w:styleId="9A8F5124AAD3449682F90D30F86BC53B3">
    <w:name w:val="9A8F5124AAD3449682F90D30F86BC53B3"/>
    <w:rsid w:val="009A4FA3"/>
    <w:rPr>
      <w:rFonts w:eastAsiaTheme="minorHAnsi"/>
    </w:rPr>
  </w:style>
  <w:style w:type="paragraph" w:customStyle="1" w:styleId="94A09E5870C34436BF6BA66676FA6DFB5">
    <w:name w:val="94A09E5870C34436BF6BA66676FA6DFB5"/>
    <w:rsid w:val="009A4FA3"/>
    <w:rPr>
      <w:rFonts w:eastAsiaTheme="minorHAnsi"/>
    </w:rPr>
  </w:style>
  <w:style w:type="paragraph" w:customStyle="1" w:styleId="D01613CA019E4B45ACBFABBB749C9F8E4">
    <w:name w:val="D01613CA019E4B45ACBFABBB749C9F8E4"/>
    <w:rsid w:val="009A4FA3"/>
    <w:rPr>
      <w:rFonts w:eastAsiaTheme="minorHAnsi"/>
    </w:rPr>
  </w:style>
  <w:style w:type="paragraph" w:customStyle="1" w:styleId="A24363B12FD54EBAB1A4C2AD7853077C3">
    <w:name w:val="A24363B12FD54EBAB1A4C2AD7853077C3"/>
    <w:rsid w:val="009A4FA3"/>
    <w:rPr>
      <w:rFonts w:eastAsiaTheme="minorHAnsi"/>
    </w:rPr>
  </w:style>
  <w:style w:type="paragraph" w:customStyle="1" w:styleId="C82A0F56DD0D4A1E984A295143E72D602">
    <w:name w:val="C82A0F56DD0D4A1E984A295143E72D602"/>
    <w:rsid w:val="009A4FA3"/>
    <w:rPr>
      <w:rFonts w:eastAsiaTheme="minorHAnsi"/>
    </w:rPr>
  </w:style>
  <w:style w:type="paragraph" w:customStyle="1" w:styleId="EAEB97CEC2CB4B048F130409EDFC14DF1">
    <w:name w:val="EAEB97CEC2CB4B048F130409EDFC14DF1"/>
    <w:rsid w:val="009A4FA3"/>
    <w:rPr>
      <w:rFonts w:eastAsiaTheme="minorHAnsi"/>
    </w:rPr>
  </w:style>
  <w:style w:type="paragraph" w:customStyle="1" w:styleId="CD6407B38EFE4BB682FA588ACCF8629D2">
    <w:name w:val="CD6407B38EFE4BB682FA588ACCF8629D2"/>
    <w:rsid w:val="009A4FA3"/>
    <w:rPr>
      <w:rFonts w:eastAsiaTheme="minorHAnsi"/>
    </w:rPr>
  </w:style>
  <w:style w:type="paragraph" w:customStyle="1" w:styleId="4698E911201F4B29A5B5F974C72CA0271">
    <w:name w:val="4698E911201F4B29A5B5F974C72CA0271"/>
    <w:rsid w:val="009A4FA3"/>
    <w:rPr>
      <w:rFonts w:eastAsiaTheme="minorHAnsi"/>
    </w:rPr>
  </w:style>
  <w:style w:type="paragraph" w:customStyle="1" w:styleId="5F63BEFA7AC642AA85FDD646FD40BA2E2">
    <w:name w:val="5F63BEFA7AC642AA85FDD646FD40BA2E2"/>
    <w:rsid w:val="009A4FA3"/>
    <w:rPr>
      <w:rFonts w:eastAsiaTheme="minorHAnsi"/>
    </w:rPr>
  </w:style>
  <w:style w:type="paragraph" w:customStyle="1" w:styleId="815FA3BFC06A45B899932A85E71A64CB1">
    <w:name w:val="815FA3BFC06A45B899932A85E71A64CB1"/>
    <w:rsid w:val="009A4FA3"/>
    <w:rPr>
      <w:rFonts w:eastAsiaTheme="minorHAnsi"/>
    </w:rPr>
  </w:style>
  <w:style w:type="paragraph" w:customStyle="1" w:styleId="DF1E93DF91EA4C4080148817A8EAD6382">
    <w:name w:val="DF1E93DF91EA4C4080148817A8EAD6382"/>
    <w:rsid w:val="009A4FA3"/>
    <w:rPr>
      <w:rFonts w:eastAsiaTheme="minorHAnsi"/>
    </w:rPr>
  </w:style>
  <w:style w:type="paragraph" w:customStyle="1" w:styleId="0ED2125B9CEC4EC393297D88187E27511">
    <w:name w:val="0ED2125B9CEC4EC393297D88187E27511"/>
    <w:rsid w:val="009A4FA3"/>
    <w:rPr>
      <w:rFonts w:eastAsiaTheme="minorHAnsi"/>
    </w:rPr>
  </w:style>
  <w:style w:type="paragraph" w:customStyle="1" w:styleId="B05D3CEC892345898A0253457D995FD22">
    <w:name w:val="B05D3CEC892345898A0253457D995FD22"/>
    <w:rsid w:val="009A4FA3"/>
    <w:rPr>
      <w:rFonts w:eastAsiaTheme="minorHAnsi"/>
    </w:rPr>
  </w:style>
  <w:style w:type="paragraph" w:customStyle="1" w:styleId="084DEC2D301D4C3C936BAFC9E676F63E1">
    <w:name w:val="084DEC2D301D4C3C936BAFC9E676F63E1"/>
    <w:rsid w:val="009A4FA3"/>
    <w:rPr>
      <w:rFonts w:eastAsiaTheme="minorHAnsi"/>
    </w:rPr>
  </w:style>
  <w:style w:type="paragraph" w:customStyle="1" w:styleId="DE12FA6A3CEC439AB92A6298889EE0B02">
    <w:name w:val="DE12FA6A3CEC439AB92A6298889EE0B02"/>
    <w:rsid w:val="009A4FA3"/>
    <w:rPr>
      <w:rFonts w:eastAsiaTheme="minorHAnsi"/>
    </w:rPr>
  </w:style>
  <w:style w:type="paragraph" w:customStyle="1" w:styleId="A7CBDA867AD94891ADF7A5F69F9185661">
    <w:name w:val="A7CBDA867AD94891ADF7A5F69F9185661"/>
    <w:rsid w:val="009A4FA3"/>
    <w:rPr>
      <w:rFonts w:eastAsiaTheme="minorHAnsi"/>
    </w:rPr>
  </w:style>
  <w:style w:type="paragraph" w:customStyle="1" w:styleId="D5DE236777784AB7922304DBB1760DF72">
    <w:name w:val="D5DE236777784AB7922304DBB1760DF72"/>
    <w:rsid w:val="009A4FA3"/>
    <w:rPr>
      <w:rFonts w:eastAsiaTheme="minorHAnsi"/>
    </w:rPr>
  </w:style>
  <w:style w:type="paragraph" w:customStyle="1" w:styleId="DCF1FDBEAB434F17B26031E8D8EA8A1D1">
    <w:name w:val="DCF1FDBEAB434F17B26031E8D8EA8A1D1"/>
    <w:rsid w:val="009A4FA3"/>
    <w:rPr>
      <w:rFonts w:eastAsiaTheme="minorHAnsi"/>
    </w:rPr>
  </w:style>
  <w:style w:type="paragraph" w:customStyle="1" w:styleId="6BBC093A81BD4127A76AF311FB08E14D2">
    <w:name w:val="6BBC093A81BD4127A76AF311FB08E14D2"/>
    <w:rsid w:val="009A4FA3"/>
    <w:rPr>
      <w:rFonts w:eastAsiaTheme="minorHAnsi"/>
    </w:rPr>
  </w:style>
  <w:style w:type="paragraph" w:customStyle="1" w:styleId="05BF462B4EDB4D098201CA5718535A5A1">
    <w:name w:val="05BF462B4EDB4D098201CA5718535A5A1"/>
    <w:rsid w:val="009A4FA3"/>
    <w:rPr>
      <w:rFonts w:eastAsiaTheme="minorHAnsi"/>
    </w:rPr>
  </w:style>
  <w:style w:type="paragraph" w:customStyle="1" w:styleId="393A93A94A754939BD3FFB9C3C9058A0">
    <w:name w:val="393A93A94A754939BD3FFB9C3C9058A0"/>
    <w:rsid w:val="009A4FA3"/>
    <w:rPr>
      <w:rFonts w:eastAsiaTheme="minorHAnsi"/>
    </w:rPr>
  </w:style>
  <w:style w:type="paragraph" w:customStyle="1" w:styleId="4CF6DBB527F647E2854770DB9D8846E7">
    <w:name w:val="4CF6DBB527F647E2854770DB9D8846E7"/>
    <w:rsid w:val="009A4FA3"/>
    <w:rPr>
      <w:rFonts w:eastAsiaTheme="minorHAnsi"/>
    </w:rPr>
  </w:style>
  <w:style w:type="paragraph" w:customStyle="1" w:styleId="0A8463E065824A20A6F4ABB28D8CBCBD">
    <w:name w:val="0A8463E065824A20A6F4ABB28D8CBCBD"/>
    <w:rsid w:val="009A4FA3"/>
    <w:rPr>
      <w:rFonts w:eastAsiaTheme="minorHAnsi"/>
    </w:rPr>
  </w:style>
  <w:style w:type="paragraph" w:customStyle="1" w:styleId="C0EAC026BD1941D697562582E8D6D86D9">
    <w:name w:val="C0EAC026BD1941D697562582E8D6D86D9"/>
    <w:rsid w:val="009A4FA3"/>
    <w:rPr>
      <w:rFonts w:eastAsiaTheme="minorHAnsi"/>
    </w:rPr>
  </w:style>
  <w:style w:type="paragraph" w:customStyle="1" w:styleId="EEED93375A6F43CEAE5DD19DC8BD9E6D11">
    <w:name w:val="EEED93375A6F43CEAE5DD19DC8BD9E6D11"/>
    <w:rsid w:val="009A4FA3"/>
    <w:rPr>
      <w:rFonts w:eastAsiaTheme="minorHAnsi"/>
    </w:rPr>
  </w:style>
  <w:style w:type="paragraph" w:customStyle="1" w:styleId="AB40A50275FD445FB3404C874DCD36FC11">
    <w:name w:val="AB40A50275FD445FB3404C874DCD36FC11"/>
    <w:rsid w:val="009A4FA3"/>
    <w:rPr>
      <w:rFonts w:eastAsiaTheme="minorHAnsi"/>
    </w:rPr>
  </w:style>
  <w:style w:type="paragraph" w:customStyle="1" w:styleId="9A8F5124AAD3449682F90D30F86BC53B4">
    <w:name w:val="9A8F5124AAD3449682F90D30F86BC53B4"/>
    <w:rsid w:val="009A4FA3"/>
    <w:rPr>
      <w:rFonts w:eastAsiaTheme="minorHAnsi"/>
    </w:rPr>
  </w:style>
  <w:style w:type="paragraph" w:customStyle="1" w:styleId="94A09E5870C34436BF6BA66676FA6DFB6">
    <w:name w:val="94A09E5870C34436BF6BA66676FA6DFB6"/>
    <w:rsid w:val="009A4FA3"/>
    <w:rPr>
      <w:rFonts w:eastAsiaTheme="minorHAnsi"/>
    </w:rPr>
  </w:style>
  <w:style w:type="paragraph" w:customStyle="1" w:styleId="D01613CA019E4B45ACBFABBB749C9F8E5">
    <w:name w:val="D01613CA019E4B45ACBFABBB749C9F8E5"/>
    <w:rsid w:val="009A4FA3"/>
    <w:rPr>
      <w:rFonts w:eastAsiaTheme="minorHAnsi"/>
    </w:rPr>
  </w:style>
  <w:style w:type="paragraph" w:customStyle="1" w:styleId="A24363B12FD54EBAB1A4C2AD7853077C4">
    <w:name w:val="A24363B12FD54EBAB1A4C2AD7853077C4"/>
    <w:rsid w:val="009A4FA3"/>
    <w:rPr>
      <w:rFonts w:eastAsiaTheme="minorHAnsi"/>
    </w:rPr>
  </w:style>
  <w:style w:type="paragraph" w:customStyle="1" w:styleId="C82A0F56DD0D4A1E984A295143E72D603">
    <w:name w:val="C82A0F56DD0D4A1E984A295143E72D603"/>
    <w:rsid w:val="009A4FA3"/>
    <w:rPr>
      <w:rFonts w:eastAsiaTheme="minorHAnsi"/>
    </w:rPr>
  </w:style>
  <w:style w:type="paragraph" w:customStyle="1" w:styleId="EAEB97CEC2CB4B048F130409EDFC14DF2">
    <w:name w:val="EAEB97CEC2CB4B048F130409EDFC14DF2"/>
    <w:rsid w:val="009A4FA3"/>
    <w:rPr>
      <w:rFonts w:eastAsiaTheme="minorHAnsi"/>
    </w:rPr>
  </w:style>
  <w:style w:type="paragraph" w:customStyle="1" w:styleId="CD6407B38EFE4BB682FA588ACCF8629D3">
    <w:name w:val="CD6407B38EFE4BB682FA588ACCF8629D3"/>
    <w:rsid w:val="009A4FA3"/>
    <w:rPr>
      <w:rFonts w:eastAsiaTheme="minorHAnsi"/>
    </w:rPr>
  </w:style>
  <w:style w:type="paragraph" w:customStyle="1" w:styleId="4698E911201F4B29A5B5F974C72CA0272">
    <w:name w:val="4698E911201F4B29A5B5F974C72CA0272"/>
    <w:rsid w:val="009A4FA3"/>
    <w:rPr>
      <w:rFonts w:eastAsiaTheme="minorHAnsi"/>
    </w:rPr>
  </w:style>
  <w:style w:type="paragraph" w:customStyle="1" w:styleId="5F63BEFA7AC642AA85FDD646FD40BA2E3">
    <w:name w:val="5F63BEFA7AC642AA85FDD646FD40BA2E3"/>
    <w:rsid w:val="009A4FA3"/>
    <w:rPr>
      <w:rFonts w:eastAsiaTheme="minorHAnsi"/>
    </w:rPr>
  </w:style>
  <w:style w:type="paragraph" w:customStyle="1" w:styleId="815FA3BFC06A45B899932A85E71A64CB2">
    <w:name w:val="815FA3BFC06A45B899932A85E71A64CB2"/>
    <w:rsid w:val="009A4FA3"/>
    <w:rPr>
      <w:rFonts w:eastAsiaTheme="minorHAnsi"/>
    </w:rPr>
  </w:style>
  <w:style w:type="paragraph" w:customStyle="1" w:styleId="DF1E93DF91EA4C4080148817A8EAD6383">
    <w:name w:val="DF1E93DF91EA4C4080148817A8EAD6383"/>
    <w:rsid w:val="009A4FA3"/>
    <w:rPr>
      <w:rFonts w:eastAsiaTheme="minorHAnsi"/>
    </w:rPr>
  </w:style>
  <w:style w:type="paragraph" w:customStyle="1" w:styleId="0ED2125B9CEC4EC393297D88187E27512">
    <w:name w:val="0ED2125B9CEC4EC393297D88187E27512"/>
    <w:rsid w:val="009A4FA3"/>
    <w:rPr>
      <w:rFonts w:eastAsiaTheme="minorHAnsi"/>
    </w:rPr>
  </w:style>
  <w:style w:type="paragraph" w:customStyle="1" w:styleId="B05D3CEC892345898A0253457D995FD23">
    <w:name w:val="B05D3CEC892345898A0253457D995FD23"/>
    <w:rsid w:val="009A4FA3"/>
    <w:rPr>
      <w:rFonts w:eastAsiaTheme="minorHAnsi"/>
    </w:rPr>
  </w:style>
  <w:style w:type="paragraph" w:customStyle="1" w:styleId="084DEC2D301D4C3C936BAFC9E676F63E2">
    <w:name w:val="084DEC2D301D4C3C936BAFC9E676F63E2"/>
    <w:rsid w:val="009A4FA3"/>
    <w:rPr>
      <w:rFonts w:eastAsiaTheme="minorHAnsi"/>
    </w:rPr>
  </w:style>
  <w:style w:type="paragraph" w:customStyle="1" w:styleId="DE12FA6A3CEC439AB92A6298889EE0B03">
    <w:name w:val="DE12FA6A3CEC439AB92A6298889EE0B03"/>
    <w:rsid w:val="009A4FA3"/>
    <w:rPr>
      <w:rFonts w:eastAsiaTheme="minorHAnsi"/>
    </w:rPr>
  </w:style>
  <w:style w:type="paragraph" w:customStyle="1" w:styleId="A7CBDA867AD94891ADF7A5F69F9185662">
    <w:name w:val="A7CBDA867AD94891ADF7A5F69F9185662"/>
    <w:rsid w:val="009A4FA3"/>
    <w:rPr>
      <w:rFonts w:eastAsiaTheme="minorHAnsi"/>
    </w:rPr>
  </w:style>
  <w:style w:type="paragraph" w:customStyle="1" w:styleId="D5DE236777784AB7922304DBB1760DF73">
    <w:name w:val="D5DE236777784AB7922304DBB1760DF73"/>
    <w:rsid w:val="009A4FA3"/>
    <w:rPr>
      <w:rFonts w:eastAsiaTheme="minorHAnsi"/>
    </w:rPr>
  </w:style>
  <w:style w:type="paragraph" w:customStyle="1" w:styleId="DCF1FDBEAB434F17B26031E8D8EA8A1D2">
    <w:name w:val="DCF1FDBEAB434F17B26031E8D8EA8A1D2"/>
    <w:rsid w:val="009A4FA3"/>
    <w:rPr>
      <w:rFonts w:eastAsiaTheme="minorHAnsi"/>
    </w:rPr>
  </w:style>
  <w:style w:type="paragraph" w:customStyle="1" w:styleId="6BBC093A81BD4127A76AF311FB08E14D3">
    <w:name w:val="6BBC093A81BD4127A76AF311FB08E14D3"/>
    <w:rsid w:val="009A4FA3"/>
    <w:rPr>
      <w:rFonts w:eastAsiaTheme="minorHAnsi"/>
    </w:rPr>
  </w:style>
  <w:style w:type="paragraph" w:customStyle="1" w:styleId="05BF462B4EDB4D098201CA5718535A5A2">
    <w:name w:val="05BF462B4EDB4D098201CA5718535A5A2"/>
    <w:rsid w:val="009A4FA3"/>
    <w:rPr>
      <w:rFonts w:eastAsiaTheme="minorHAnsi"/>
    </w:rPr>
  </w:style>
  <w:style w:type="paragraph" w:customStyle="1" w:styleId="393A93A94A754939BD3FFB9C3C9058A01">
    <w:name w:val="393A93A94A754939BD3FFB9C3C9058A01"/>
    <w:rsid w:val="009A4FA3"/>
    <w:rPr>
      <w:rFonts w:eastAsiaTheme="minorHAnsi"/>
    </w:rPr>
  </w:style>
  <w:style w:type="paragraph" w:customStyle="1" w:styleId="4CF6DBB527F647E2854770DB9D8846E71">
    <w:name w:val="4CF6DBB527F647E2854770DB9D8846E71"/>
    <w:rsid w:val="009A4FA3"/>
    <w:rPr>
      <w:rFonts w:eastAsiaTheme="minorHAnsi"/>
    </w:rPr>
  </w:style>
  <w:style w:type="paragraph" w:customStyle="1" w:styleId="0A8463E065824A20A6F4ABB28D8CBCBD1">
    <w:name w:val="0A8463E065824A20A6F4ABB28D8CBCBD1"/>
    <w:rsid w:val="009A4FA3"/>
    <w:rPr>
      <w:rFonts w:eastAsiaTheme="minorHAnsi"/>
    </w:rPr>
  </w:style>
  <w:style w:type="paragraph" w:customStyle="1" w:styleId="411DF59487CA42FD85C41D127DEA02AF">
    <w:name w:val="411DF59487CA42FD85C41D127DEA02AF"/>
    <w:rsid w:val="009A4FA3"/>
    <w:rPr>
      <w:rFonts w:eastAsiaTheme="minorHAnsi"/>
    </w:rPr>
  </w:style>
  <w:style w:type="paragraph" w:customStyle="1" w:styleId="6B69137C3A5F4D0BA820636D48463A69">
    <w:name w:val="6B69137C3A5F4D0BA820636D48463A69"/>
    <w:rsid w:val="009A4FA3"/>
    <w:rPr>
      <w:rFonts w:eastAsiaTheme="minorHAnsi"/>
    </w:rPr>
  </w:style>
  <w:style w:type="paragraph" w:customStyle="1" w:styleId="13FD840D3BF4419388F202D8E3756518">
    <w:name w:val="13FD840D3BF4419388F202D8E3756518"/>
    <w:rsid w:val="009A4FA3"/>
    <w:rPr>
      <w:rFonts w:eastAsiaTheme="minorHAnsi"/>
    </w:rPr>
  </w:style>
  <w:style w:type="paragraph" w:customStyle="1" w:styleId="8CEC2A3F002D49A0BDB0B08079EA6DF5">
    <w:name w:val="8CEC2A3F002D49A0BDB0B08079EA6DF5"/>
    <w:rsid w:val="009A4FA3"/>
    <w:rPr>
      <w:rFonts w:eastAsiaTheme="minorHAnsi"/>
    </w:rPr>
  </w:style>
  <w:style w:type="paragraph" w:customStyle="1" w:styleId="76F9728BDB05474DBC482D6C48C65327">
    <w:name w:val="76F9728BDB05474DBC482D6C48C65327"/>
    <w:rsid w:val="009A4FA3"/>
    <w:rPr>
      <w:rFonts w:eastAsiaTheme="minorHAnsi"/>
    </w:rPr>
  </w:style>
  <w:style w:type="paragraph" w:customStyle="1" w:styleId="B95C0E3D8CFD43C9839ECEED5E74D5CA">
    <w:name w:val="B95C0E3D8CFD43C9839ECEED5E74D5CA"/>
    <w:rsid w:val="009A4FA3"/>
    <w:rPr>
      <w:rFonts w:eastAsiaTheme="minorHAnsi"/>
    </w:rPr>
  </w:style>
  <w:style w:type="paragraph" w:customStyle="1" w:styleId="1FC7B1420EE946439C8262386E54D863">
    <w:name w:val="1FC7B1420EE946439C8262386E54D863"/>
    <w:rsid w:val="009A4FA3"/>
    <w:rPr>
      <w:rFonts w:eastAsiaTheme="minorHAnsi"/>
    </w:rPr>
  </w:style>
  <w:style w:type="paragraph" w:customStyle="1" w:styleId="CA6AB461C84E4CA8848690A7E91AE8B6">
    <w:name w:val="CA6AB461C84E4CA8848690A7E91AE8B6"/>
    <w:rsid w:val="009A4FA3"/>
    <w:rPr>
      <w:rFonts w:eastAsiaTheme="minorHAnsi"/>
    </w:rPr>
  </w:style>
  <w:style w:type="paragraph" w:customStyle="1" w:styleId="F8920FCCA04E4EC4968DD0FCA0E55456">
    <w:name w:val="F8920FCCA04E4EC4968DD0FCA0E55456"/>
    <w:rsid w:val="009A4FA3"/>
  </w:style>
  <w:style w:type="paragraph" w:customStyle="1" w:styleId="0F033E72DA1D460388D99D9AA9AB0278">
    <w:name w:val="0F033E72DA1D460388D99D9AA9AB0278"/>
    <w:rsid w:val="009A4FA3"/>
  </w:style>
  <w:style w:type="paragraph" w:customStyle="1" w:styleId="5F41ACE0096F4E1CA09D11B4655B6B1A">
    <w:name w:val="5F41ACE0096F4E1CA09D11B4655B6B1A"/>
    <w:rsid w:val="009A4FA3"/>
  </w:style>
  <w:style w:type="paragraph" w:customStyle="1" w:styleId="2816E4540BA94844AE888F761A53876F">
    <w:name w:val="2816E4540BA94844AE888F761A53876F"/>
    <w:rsid w:val="009A4FA3"/>
  </w:style>
  <w:style w:type="paragraph" w:customStyle="1" w:styleId="2BC73C8F2B3E4373AE6C3CA0F6EBBA1E">
    <w:name w:val="2BC73C8F2B3E4373AE6C3CA0F6EBBA1E"/>
    <w:rsid w:val="009A4FA3"/>
  </w:style>
  <w:style w:type="paragraph" w:customStyle="1" w:styleId="F9B46D5B42DA45CD905316F6F5320A53">
    <w:name w:val="F9B46D5B42DA45CD905316F6F5320A53"/>
    <w:rsid w:val="009A4FA3"/>
  </w:style>
  <w:style w:type="paragraph" w:customStyle="1" w:styleId="FA058F59CB39429AAB292F9D71994ABF">
    <w:name w:val="FA058F59CB39429AAB292F9D71994ABF"/>
    <w:rsid w:val="009A4FA3"/>
  </w:style>
  <w:style w:type="paragraph" w:customStyle="1" w:styleId="EFFB39CA6A174ED0A47F9FB8904054E2">
    <w:name w:val="EFFB39CA6A174ED0A47F9FB8904054E2"/>
    <w:rsid w:val="009A4FA3"/>
  </w:style>
  <w:style w:type="paragraph" w:customStyle="1" w:styleId="FEA70E35F90A4C539BF873DCCDF62CF7">
    <w:name w:val="FEA70E35F90A4C539BF873DCCDF62CF7"/>
    <w:rsid w:val="009A4FA3"/>
  </w:style>
  <w:style w:type="paragraph" w:customStyle="1" w:styleId="D52962305E1349449AEC7EA2683B1B35">
    <w:name w:val="D52962305E1349449AEC7EA2683B1B35"/>
    <w:rsid w:val="009A4FA3"/>
  </w:style>
  <w:style w:type="paragraph" w:customStyle="1" w:styleId="2C17EE8DA1CF4B678443382DD4C2B8E4">
    <w:name w:val="2C17EE8DA1CF4B678443382DD4C2B8E4"/>
    <w:rsid w:val="009A4FA3"/>
  </w:style>
  <w:style w:type="paragraph" w:customStyle="1" w:styleId="767F99A3DF41488D9CEDE2273989DD36">
    <w:name w:val="767F99A3DF41488D9CEDE2273989DD36"/>
    <w:rsid w:val="009A4FA3"/>
  </w:style>
  <w:style w:type="paragraph" w:customStyle="1" w:styleId="E3E8E00BC5EF4CFDBB8150B239B56534">
    <w:name w:val="E3E8E00BC5EF4CFDBB8150B239B56534"/>
    <w:rsid w:val="009A4FA3"/>
  </w:style>
  <w:style w:type="paragraph" w:customStyle="1" w:styleId="5A5F41C125C543788751E03D0134E3E2">
    <w:name w:val="5A5F41C125C543788751E03D0134E3E2"/>
    <w:rsid w:val="009A4FA3"/>
  </w:style>
  <w:style w:type="paragraph" w:customStyle="1" w:styleId="4A3905D37F224DBDA98575759879F896">
    <w:name w:val="4A3905D37F224DBDA98575759879F896"/>
    <w:rsid w:val="009A4FA3"/>
  </w:style>
  <w:style w:type="paragraph" w:customStyle="1" w:styleId="6E979A1F692441CD86D3651C90AB485B">
    <w:name w:val="6E979A1F692441CD86D3651C90AB485B"/>
    <w:rsid w:val="009A4FA3"/>
  </w:style>
  <w:style w:type="paragraph" w:customStyle="1" w:styleId="24B24A298D234320BDBC2FCD23202394">
    <w:name w:val="24B24A298D234320BDBC2FCD23202394"/>
    <w:rsid w:val="009A4FA3"/>
  </w:style>
  <w:style w:type="paragraph" w:customStyle="1" w:styleId="E42CAE303F8C403ABC0A669E05062F09">
    <w:name w:val="E42CAE303F8C403ABC0A669E05062F09"/>
    <w:rsid w:val="009A4FA3"/>
  </w:style>
  <w:style w:type="paragraph" w:customStyle="1" w:styleId="5A45415F0ED14F6B86287FED248B9150">
    <w:name w:val="5A45415F0ED14F6B86287FED248B9150"/>
    <w:rsid w:val="009A4FA3"/>
  </w:style>
  <w:style w:type="paragraph" w:customStyle="1" w:styleId="7870773695F749448775BC271D03BBC5">
    <w:name w:val="7870773695F749448775BC271D03BBC5"/>
    <w:rsid w:val="009A4FA3"/>
  </w:style>
  <w:style w:type="paragraph" w:customStyle="1" w:styleId="19DCEF4017C94471B1F4A43AEE4921BD">
    <w:name w:val="19DCEF4017C94471B1F4A43AEE4921BD"/>
    <w:rsid w:val="009A4FA3"/>
  </w:style>
  <w:style w:type="paragraph" w:customStyle="1" w:styleId="BDC60099E20143F3822617CF1F3387FE">
    <w:name w:val="BDC60099E20143F3822617CF1F3387FE"/>
    <w:rsid w:val="009A4FA3"/>
  </w:style>
  <w:style w:type="paragraph" w:customStyle="1" w:styleId="F3B749BC97B845AB90ECD74F014D53F0">
    <w:name w:val="F3B749BC97B845AB90ECD74F014D53F0"/>
    <w:rsid w:val="009A4FA3"/>
  </w:style>
  <w:style w:type="paragraph" w:customStyle="1" w:styleId="8CAE2728490446B6A254165A215B46CE">
    <w:name w:val="8CAE2728490446B6A254165A215B46CE"/>
    <w:rsid w:val="009A4FA3"/>
  </w:style>
  <w:style w:type="paragraph" w:customStyle="1" w:styleId="343937A18D044982B4BD399D452CFD5D">
    <w:name w:val="343937A18D044982B4BD399D452CFD5D"/>
    <w:rsid w:val="009A4FA3"/>
  </w:style>
  <w:style w:type="paragraph" w:customStyle="1" w:styleId="9F5C0042D544462E91DEEBB7349F29AD">
    <w:name w:val="9F5C0042D544462E91DEEBB7349F29AD"/>
    <w:rsid w:val="009A4FA3"/>
  </w:style>
  <w:style w:type="paragraph" w:customStyle="1" w:styleId="1396B5C49C9C42B6B10A310A7AB3C2FB">
    <w:name w:val="1396B5C49C9C42B6B10A310A7AB3C2FB"/>
    <w:rsid w:val="009A4FA3"/>
  </w:style>
  <w:style w:type="paragraph" w:customStyle="1" w:styleId="A90EBF15E6A14E6CB9B49C1939387FED">
    <w:name w:val="A90EBF15E6A14E6CB9B49C1939387FED"/>
    <w:rsid w:val="009A4FA3"/>
  </w:style>
  <w:style w:type="paragraph" w:customStyle="1" w:styleId="4694F616E8B146ECB93AB1CC271C3557">
    <w:name w:val="4694F616E8B146ECB93AB1CC271C3557"/>
    <w:rsid w:val="009A4FA3"/>
  </w:style>
  <w:style w:type="paragraph" w:customStyle="1" w:styleId="D3D74D14B45043F99D05F8B67A6EBC94">
    <w:name w:val="D3D74D14B45043F99D05F8B67A6EBC94"/>
    <w:rsid w:val="009A4FA3"/>
  </w:style>
  <w:style w:type="paragraph" w:customStyle="1" w:styleId="FCD45E5AFC6543468908EEDDB4251E99">
    <w:name w:val="FCD45E5AFC6543468908EEDDB4251E99"/>
    <w:rsid w:val="009A4FA3"/>
  </w:style>
  <w:style w:type="paragraph" w:customStyle="1" w:styleId="35A1578F7B8A44178A4F54A19DCF0DDD">
    <w:name w:val="35A1578F7B8A44178A4F54A19DCF0DDD"/>
    <w:rsid w:val="009A4FA3"/>
  </w:style>
  <w:style w:type="paragraph" w:customStyle="1" w:styleId="20840111119546D2B5742B43EBEAF82C">
    <w:name w:val="20840111119546D2B5742B43EBEAF82C"/>
    <w:rsid w:val="009A4FA3"/>
  </w:style>
  <w:style w:type="paragraph" w:customStyle="1" w:styleId="F62C2313CEDE4025A2245152C0D81A37">
    <w:name w:val="F62C2313CEDE4025A2245152C0D81A37"/>
    <w:rsid w:val="00976E87"/>
  </w:style>
  <w:style w:type="paragraph" w:customStyle="1" w:styleId="A367369BD2974C0A96EFD4CCF3776213">
    <w:name w:val="A367369BD2974C0A96EFD4CCF3776213"/>
    <w:rsid w:val="00976E87"/>
  </w:style>
  <w:style w:type="paragraph" w:customStyle="1" w:styleId="7315F14516A04F5794D8DA3A3E3F739F">
    <w:name w:val="7315F14516A04F5794D8DA3A3E3F739F"/>
    <w:rsid w:val="00976E87"/>
  </w:style>
  <w:style w:type="paragraph" w:customStyle="1" w:styleId="08771685882648B3A9DC631C9E6238A1">
    <w:name w:val="08771685882648B3A9DC631C9E6238A1"/>
    <w:rsid w:val="00976E87"/>
  </w:style>
  <w:style w:type="paragraph" w:customStyle="1" w:styleId="2D8AAD5D81A7497EB7E0918DAD64D28A">
    <w:name w:val="2D8AAD5D81A7497EB7E0918DAD64D28A"/>
    <w:rsid w:val="00976E87"/>
  </w:style>
  <w:style w:type="paragraph" w:customStyle="1" w:styleId="439A32B8A28A48B8832F7B76479D833C">
    <w:name w:val="439A32B8A28A48B8832F7B76479D833C"/>
    <w:rsid w:val="00976E87"/>
  </w:style>
  <w:style w:type="paragraph" w:customStyle="1" w:styleId="B1551679E4C34091A48C77EFE5DCC5CF">
    <w:name w:val="B1551679E4C34091A48C77EFE5DCC5CF"/>
    <w:rsid w:val="00976E87"/>
  </w:style>
  <w:style w:type="paragraph" w:customStyle="1" w:styleId="7A095B40ED1A42BFA985DD81FDA7E91C">
    <w:name w:val="7A095B40ED1A42BFA985DD81FDA7E91C"/>
    <w:rsid w:val="00976E87"/>
  </w:style>
  <w:style w:type="paragraph" w:customStyle="1" w:styleId="999BFE5DE7D64003890B2DED2089CDC5">
    <w:name w:val="999BFE5DE7D64003890B2DED2089CDC5"/>
    <w:rsid w:val="00976E87"/>
  </w:style>
  <w:style w:type="paragraph" w:customStyle="1" w:styleId="B74DBBBFB7304785886A2A9C816FA2D0">
    <w:name w:val="B74DBBBFB7304785886A2A9C816FA2D0"/>
    <w:rsid w:val="00976E87"/>
  </w:style>
  <w:style w:type="paragraph" w:customStyle="1" w:styleId="1D6B1EE5106C407B9AB4A27AE3AA72E0">
    <w:name w:val="1D6B1EE5106C407B9AB4A27AE3AA72E0"/>
    <w:rsid w:val="00976E87"/>
  </w:style>
  <w:style w:type="paragraph" w:customStyle="1" w:styleId="B82043DF22F749428FB835C7FD4B23D4">
    <w:name w:val="B82043DF22F749428FB835C7FD4B23D4"/>
    <w:rsid w:val="00976E87"/>
  </w:style>
  <w:style w:type="paragraph" w:customStyle="1" w:styleId="F7D5F205C4EE40CD95B337D4BFC5736B">
    <w:name w:val="F7D5F205C4EE40CD95B337D4BFC5736B"/>
    <w:rsid w:val="00976E87"/>
  </w:style>
  <w:style w:type="paragraph" w:customStyle="1" w:styleId="71271A8EDA694A1EB7BBF91C6AFBA770">
    <w:name w:val="71271A8EDA694A1EB7BBF91C6AFBA770"/>
    <w:rsid w:val="00976E87"/>
  </w:style>
  <w:style w:type="paragraph" w:customStyle="1" w:styleId="1A27BB11FCBB4AFE8D2E39A70C347573">
    <w:name w:val="1A27BB11FCBB4AFE8D2E39A70C347573"/>
    <w:rsid w:val="00976E87"/>
  </w:style>
  <w:style w:type="paragraph" w:customStyle="1" w:styleId="9C72B99E642D4C09B4B9AE62499C79BB">
    <w:name w:val="9C72B99E642D4C09B4B9AE62499C79BB"/>
    <w:rsid w:val="00976E87"/>
  </w:style>
  <w:style w:type="paragraph" w:customStyle="1" w:styleId="1650D1777AFA48EDAFFAC6A29CA37107">
    <w:name w:val="1650D1777AFA48EDAFFAC6A29CA37107"/>
    <w:rsid w:val="00976E87"/>
  </w:style>
  <w:style w:type="paragraph" w:customStyle="1" w:styleId="00A6E7A828A2456B9A0964E5E154C337">
    <w:name w:val="00A6E7A828A2456B9A0964E5E154C337"/>
    <w:rsid w:val="00976E87"/>
  </w:style>
  <w:style w:type="paragraph" w:customStyle="1" w:styleId="615CF545C5514B518E187DD713FE18B8">
    <w:name w:val="615CF545C5514B518E187DD713FE18B8"/>
    <w:rsid w:val="00976E87"/>
  </w:style>
  <w:style w:type="paragraph" w:customStyle="1" w:styleId="09F66768D5E74E64972C5300DAD26EBF">
    <w:name w:val="09F66768D5E74E64972C5300DAD26EBF"/>
    <w:rsid w:val="00976E87"/>
  </w:style>
  <w:style w:type="paragraph" w:customStyle="1" w:styleId="E68FE703777A4C6A8756BC2AAFD8D829">
    <w:name w:val="E68FE703777A4C6A8756BC2AAFD8D829"/>
    <w:rsid w:val="00976E87"/>
  </w:style>
  <w:style w:type="paragraph" w:customStyle="1" w:styleId="47DD3B3DDE194BC3A0A1042E65BD5AE2">
    <w:name w:val="47DD3B3DDE194BC3A0A1042E65BD5AE2"/>
    <w:rsid w:val="00976E87"/>
  </w:style>
  <w:style w:type="paragraph" w:customStyle="1" w:styleId="2ABC252BEF16408090EDD5914AAB4C7B">
    <w:name w:val="2ABC252BEF16408090EDD5914AAB4C7B"/>
    <w:rsid w:val="00976E87"/>
  </w:style>
  <w:style w:type="paragraph" w:customStyle="1" w:styleId="A245BF8A677D40C3B9F282644DD6C6FE">
    <w:name w:val="A245BF8A677D40C3B9F282644DD6C6FE"/>
    <w:rsid w:val="00976E87"/>
  </w:style>
  <w:style w:type="paragraph" w:customStyle="1" w:styleId="E1CCDB2DAC19483586933628ABD82C54">
    <w:name w:val="E1CCDB2DAC19483586933628ABD82C54"/>
    <w:rsid w:val="00976E87"/>
  </w:style>
  <w:style w:type="paragraph" w:customStyle="1" w:styleId="D0C192E86B284DF19B2371259C26A558">
    <w:name w:val="D0C192E86B284DF19B2371259C26A558"/>
    <w:rsid w:val="00976E87"/>
  </w:style>
  <w:style w:type="paragraph" w:customStyle="1" w:styleId="4169E2D701F444D59DD349646473BE90">
    <w:name w:val="4169E2D701F444D59DD349646473BE90"/>
    <w:rsid w:val="00976E87"/>
  </w:style>
  <w:style w:type="paragraph" w:customStyle="1" w:styleId="A0C82910D9594BC7B6E8CD311ACA1E07">
    <w:name w:val="A0C82910D9594BC7B6E8CD311ACA1E07"/>
    <w:rsid w:val="00976E87"/>
  </w:style>
  <w:style w:type="paragraph" w:customStyle="1" w:styleId="8333B4FC48A94AFE94ABFEB394B9E2D1">
    <w:name w:val="8333B4FC48A94AFE94ABFEB394B9E2D1"/>
    <w:rsid w:val="00976E87"/>
  </w:style>
  <w:style w:type="paragraph" w:customStyle="1" w:styleId="A45880841646444B9C65D7F12C462E7F">
    <w:name w:val="A45880841646444B9C65D7F12C462E7F"/>
    <w:rsid w:val="00976E87"/>
  </w:style>
  <w:style w:type="paragraph" w:customStyle="1" w:styleId="9930ED5B8ED54393823D20545961289A">
    <w:name w:val="9930ED5B8ED54393823D20545961289A"/>
    <w:rsid w:val="00976E87"/>
  </w:style>
  <w:style w:type="paragraph" w:customStyle="1" w:styleId="D02E614B40314DAF8F9169086F9D8104">
    <w:name w:val="D02E614B40314DAF8F9169086F9D8104"/>
    <w:rsid w:val="00976E87"/>
  </w:style>
  <w:style w:type="paragraph" w:customStyle="1" w:styleId="650736A4736B445BB15005C0CBD44C35">
    <w:name w:val="650736A4736B445BB15005C0CBD44C35"/>
    <w:rsid w:val="00976E87"/>
  </w:style>
  <w:style w:type="paragraph" w:customStyle="1" w:styleId="28EB36860E7E45EAB99DA92CD36A7D7B">
    <w:name w:val="28EB36860E7E45EAB99DA92CD36A7D7B"/>
    <w:rsid w:val="00976E87"/>
  </w:style>
  <w:style w:type="paragraph" w:customStyle="1" w:styleId="A12D047C913C4F6A85F5346A255756CB">
    <w:name w:val="A12D047C913C4F6A85F5346A255756CB"/>
    <w:rsid w:val="00976E87"/>
  </w:style>
  <w:style w:type="paragraph" w:customStyle="1" w:styleId="C0EAC026BD1941D697562582E8D6D86D10">
    <w:name w:val="C0EAC026BD1941D697562582E8D6D86D10"/>
    <w:rsid w:val="00976E87"/>
    <w:rPr>
      <w:rFonts w:eastAsiaTheme="minorHAnsi"/>
    </w:rPr>
  </w:style>
  <w:style w:type="paragraph" w:customStyle="1" w:styleId="EEED93375A6F43CEAE5DD19DC8BD9E6D12">
    <w:name w:val="EEED93375A6F43CEAE5DD19DC8BD9E6D12"/>
    <w:rsid w:val="00976E87"/>
    <w:rPr>
      <w:rFonts w:eastAsiaTheme="minorHAnsi"/>
    </w:rPr>
  </w:style>
  <w:style w:type="paragraph" w:customStyle="1" w:styleId="AB40A50275FD445FB3404C874DCD36FC12">
    <w:name w:val="AB40A50275FD445FB3404C874DCD36FC12"/>
    <w:rsid w:val="00976E87"/>
    <w:rPr>
      <w:rFonts w:eastAsiaTheme="minorHAnsi"/>
    </w:rPr>
  </w:style>
  <w:style w:type="paragraph" w:customStyle="1" w:styleId="9A8F5124AAD3449682F90D30F86BC53B5">
    <w:name w:val="9A8F5124AAD3449682F90D30F86BC53B5"/>
    <w:rsid w:val="00976E87"/>
    <w:rPr>
      <w:rFonts w:eastAsiaTheme="minorHAnsi"/>
    </w:rPr>
  </w:style>
  <w:style w:type="paragraph" w:customStyle="1" w:styleId="94A09E5870C34436BF6BA66676FA6DFB7">
    <w:name w:val="94A09E5870C34436BF6BA66676FA6DFB7"/>
    <w:rsid w:val="00976E87"/>
    <w:rPr>
      <w:rFonts w:eastAsiaTheme="minorHAnsi"/>
    </w:rPr>
  </w:style>
  <w:style w:type="paragraph" w:customStyle="1" w:styleId="D01613CA019E4B45ACBFABBB749C9F8E6">
    <w:name w:val="D01613CA019E4B45ACBFABBB749C9F8E6"/>
    <w:rsid w:val="00976E87"/>
    <w:rPr>
      <w:rFonts w:eastAsiaTheme="minorHAnsi"/>
    </w:rPr>
  </w:style>
  <w:style w:type="paragraph" w:customStyle="1" w:styleId="F62C2313CEDE4025A2245152C0D81A371">
    <w:name w:val="F62C2313CEDE4025A2245152C0D81A371"/>
    <w:rsid w:val="00976E87"/>
    <w:rPr>
      <w:rFonts w:eastAsiaTheme="minorHAnsi"/>
    </w:rPr>
  </w:style>
  <w:style w:type="paragraph" w:customStyle="1" w:styleId="615CF545C5514B518E187DD713FE18B81">
    <w:name w:val="615CF545C5514B518E187DD713FE18B81"/>
    <w:rsid w:val="00976E87"/>
    <w:rPr>
      <w:rFonts w:eastAsiaTheme="minorHAnsi"/>
    </w:rPr>
  </w:style>
  <w:style w:type="paragraph" w:customStyle="1" w:styleId="09F66768D5E74E64972C5300DAD26EBF1">
    <w:name w:val="09F66768D5E74E64972C5300DAD26EBF1"/>
    <w:rsid w:val="00976E87"/>
    <w:rPr>
      <w:rFonts w:eastAsiaTheme="minorHAnsi"/>
    </w:rPr>
  </w:style>
  <w:style w:type="paragraph" w:customStyle="1" w:styleId="E68FE703777A4C6A8756BC2AAFD8D8291">
    <w:name w:val="E68FE703777A4C6A8756BC2AAFD8D8291"/>
    <w:rsid w:val="00976E87"/>
    <w:rPr>
      <w:rFonts w:eastAsiaTheme="minorHAnsi"/>
    </w:rPr>
  </w:style>
  <w:style w:type="paragraph" w:customStyle="1" w:styleId="47DD3B3DDE194BC3A0A1042E65BD5AE21">
    <w:name w:val="47DD3B3DDE194BC3A0A1042E65BD5AE21"/>
    <w:rsid w:val="00976E87"/>
    <w:rPr>
      <w:rFonts w:eastAsiaTheme="minorHAnsi"/>
    </w:rPr>
  </w:style>
  <w:style w:type="paragraph" w:customStyle="1" w:styleId="2ABC252BEF16408090EDD5914AAB4C7B1">
    <w:name w:val="2ABC252BEF16408090EDD5914AAB4C7B1"/>
    <w:rsid w:val="00976E87"/>
    <w:rPr>
      <w:rFonts w:eastAsiaTheme="minorHAnsi"/>
    </w:rPr>
  </w:style>
  <w:style w:type="paragraph" w:customStyle="1" w:styleId="A245BF8A677D40C3B9F282644DD6C6FE1">
    <w:name w:val="A245BF8A677D40C3B9F282644DD6C6FE1"/>
    <w:rsid w:val="00976E87"/>
    <w:rPr>
      <w:rFonts w:eastAsiaTheme="minorHAnsi"/>
    </w:rPr>
  </w:style>
  <w:style w:type="paragraph" w:customStyle="1" w:styleId="E1CCDB2DAC19483586933628ABD82C541">
    <w:name w:val="E1CCDB2DAC19483586933628ABD82C541"/>
    <w:rsid w:val="00976E87"/>
    <w:rPr>
      <w:rFonts w:eastAsiaTheme="minorHAnsi"/>
    </w:rPr>
  </w:style>
  <w:style w:type="paragraph" w:customStyle="1" w:styleId="D0C192E86B284DF19B2371259C26A5581">
    <w:name w:val="D0C192E86B284DF19B2371259C26A5581"/>
    <w:rsid w:val="00976E87"/>
    <w:rPr>
      <w:rFonts w:eastAsiaTheme="minorHAnsi"/>
    </w:rPr>
  </w:style>
  <w:style w:type="paragraph" w:customStyle="1" w:styleId="4169E2D701F444D59DD349646473BE901">
    <w:name w:val="4169E2D701F444D59DD349646473BE901"/>
    <w:rsid w:val="00976E87"/>
    <w:rPr>
      <w:rFonts w:eastAsiaTheme="minorHAnsi"/>
    </w:rPr>
  </w:style>
  <w:style w:type="paragraph" w:customStyle="1" w:styleId="A0C82910D9594BC7B6E8CD311ACA1E071">
    <w:name w:val="A0C82910D9594BC7B6E8CD311ACA1E071"/>
    <w:rsid w:val="00976E87"/>
    <w:rPr>
      <w:rFonts w:eastAsiaTheme="minorHAnsi"/>
    </w:rPr>
  </w:style>
  <w:style w:type="paragraph" w:customStyle="1" w:styleId="8333B4FC48A94AFE94ABFEB394B9E2D11">
    <w:name w:val="8333B4FC48A94AFE94ABFEB394B9E2D11"/>
    <w:rsid w:val="00976E87"/>
    <w:rPr>
      <w:rFonts w:eastAsiaTheme="minorHAnsi"/>
    </w:rPr>
  </w:style>
  <w:style w:type="paragraph" w:customStyle="1" w:styleId="A45880841646444B9C65D7F12C462E7F1">
    <w:name w:val="A45880841646444B9C65D7F12C462E7F1"/>
    <w:rsid w:val="00976E87"/>
    <w:rPr>
      <w:rFonts w:eastAsiaTheme="minorHAnsi"/>
    </w:rPr>
  </w:style>
  <w:style w:type="paragraph" w:customStyle="1" w:styleId="9930ED5B8ED54393823D20545961289A1">
    <w:name w:val="9930ED5B8ED54393823D20545961289A1"/>
    <w:rsid w:val="00976E87"/>
    <w:rPr>
      <w:rFonts w:eastAsiaTheme="minorHAnsi"/>
    </w:rPr>
  </w:style>
  <w:style w:type="paragraph" w:customStyle="1" w:styleId="D02E614B40314DAF8F9169086F9D81041">
    <w:name w:val="D02E614B40314DAF8F9169086F9D81041"/>
    <w:rsid w:val="00976E87"/>
    <w:rPr>
      <w:rFonts w:eastAsiaTheme="minorHAnsi"/>
    </w:rPr>
  </w:style>
  <w:style w:type="paragraph" w:customStyle="1" w:styleId="650736A4736B445BB15005C0CBD44C351">
    <w:name w:val="650736A4736B445BB15005C0CBD44C351"/>
    <w:rsid w:val="00976E87"/>
    <w:rPr>
      <w:rFonts w:eastAsiaTheme="minorHAnsi"/>
    </w:rPr>
  </w:style>
  <w:style w:type="paragraph" w:customStyle="1" w:styleId="28EB36860E7E45EAB99DA92CD36A7D7B1">
    <w:name w:val="28EB36860E7E45EAB99DA92CD36A7D7B1"/>
    <w:rsid w:val="00976E87"/>
    <w:rPr>
      <w:rFonts w:eastAsiaTheme="minorHAnsi"/>
    </w:rPr>
  </w:style>
  <w:style w:type="paragraph" w:customStyle="1" w:styleId="393A93A94A754939BD3FFB9C3C9058A02">
    <w:name w:val="393A93A94A754939BD3FFB9C3C9058A02"/>
    <w:rsid w:val="00976E87"/>
    <w:rPr>
      <w:rFonts w:eastAsiaTheme="minorHAnsi"/>
    </w:rPr>
  </w:style>
  <w:style w:type="paragraph" w:customStyle="1" w:styleId="4CF6DBB527F647E2854770DB9D8846E72">
    <w:name w:val="4CF6DBB527F647E2854770DB9D8846E72"/>
    <w:rsid w:val="00976E87"/>
    <w:rPr>
      <w:rFonts w:eastAsiaTheme="minorHAnsi"/>
    </w:rPr>
  </w:style>
  <w:style w:type="paragraph" w:customStyle="1" w:styleId="0A8463E065824A20A6F4ABB28D8CBCBD2">
    <w:name w:val="0A8463E065824A20A6F4ABB28D8CBCBD2"/>
    <w:rsid w:val="00976E87"/>
    <w:rPr>
      <w:rFonts w:eastAsiaTheme="minorHAnsi"/>
    </w:rPr>
  </w:style>
  <w:style w:type="paragraph" w:customStyle="1" w:styleId="A12D047C913C4F6A85F5346A255756CB1">
    <w:name w:val="A12D047C913C4F6A85F5346A255756CB1"/>
    <w:rsid w:val="00976E87"/>
    <w:rPr>
      <w:rFonts w:eastAsiaTheme="minorHAnsi"/>
    </w:rPr>
  </w:style>
  <w:style w:type="paragraph" w:customStyle="1" w:styleId="13FD840D3BF4419388F202D8E37565181">
    <w:name w:val="13FD840D3BF4419388F202D8E37565181"/>
    <w:rsid w:val="00976E87"/>
    <w:rPr>
      <w:rFonts w:eastAsiaTheme="minorHAnsi"/>
    </w:rPr>
  </w:style>
  <w:style w:type="paragraph" w:customStyle="1" w:styleId="8CEC2A3F002D49A0BDB0B08079EA6DF51">
    <w:name w:val="8CEC2A3F002D49A0BDB0B08079EA6DF51"/>
    <w:rsid w:val="00976E87"/>
    <w:rPr>
      <w:rFonts w:eastAsiaTheme="minorHAnsi"/>
    </w:rPr>
  </w:style>
  <w:style w:type="paragraph" w:customStyle="1" w:styleId="76F9728BDB05474DBC482D6C48C653271">
    <w:name w:val="76F9728BDB05474DBC482D6C48C653271"/>
    <w:rsid w:val="00976E87"/>
    <w:rPr>
      <w:rFonts w:eastAsiaTheme="minorHAnsi"/>
    </w:rPr>
  </w:style>
  <w:style w:type="paragraph" w:customStyle="1" w:styleId="B95C0E3D8CFD43C9839ECEED5E74D5CA1">
    <w:name w:val="B95C0E3D8CFD43C9839ECEED5E74D5CA1"/>
    <w:rsid w:val="00976E87"/>
    <w:rPr>
      <w:rFonts w:eastAsiaTheme="minorHAnsi"/>
    </w:rPr>
  </w:style>
  <w:style w:type="paragraph" w:customStyle="1" w:styleId="1FC7B1420EE946439C8262386E54D8631">
    <w:name w:val="1FC7B1420EE946439C8262386E54D8631"/>
    <w:rsid w:val="00976E87"/>
    <w:rPr>
      <w:rFonts w:eastAsiaTheme="minorHAnsi"/>
    </w:rPr>
  </w:style>
  <w:style w:type="paragraph" w:customStyle="1" w:styleId="CA6AB461C84E4CA8848690A7E91AE8B61">
    <w:name w:val="CA6AB461C84E4CA8848690A7E91AE8B61"/>
    <w:rsid w:val="00976E87"/>
    <w:rPr>
      <w:rFonts w:eastAsiaTheme="minorHAnsi"/>
    </w:rPr>
  </w:style>
  <w:style w:type="paragraph" w:customStyle="1" w:styleId="C0EAC026BD1941D697562582E8D6D86D11">
    <w:name w:val="C0EAC026BD1941D697562582E8D6D86D11"/>
    <w:rsid w:val="00976E87"/>
    <w:rPr>
      <w:rFonts w:eastAsiaTheme="minorHAnsi"/>
    </w:rPr>
  </w:style>
  <w:style w:type="paragraph" w:customStyle="1" w:styleId="EEED93375A6F43CEAE5DD19DC8BD9E6D13">
    <w:name w:val="EEED93375A6F43CEAE5DD19DC8BD9E6D13"/>
    <w:rsid w:val="00976E87"/>
    <w:rPr>
      <w:rFonts w:eastAsiaTheme="minorHAnsi"/>
    </w:rPr>
  </w:style>
  <w:style w:type="paragraph" w:customStyle="1" w:styleId="AB40A50275FD445FB3404C874DCD36FC13">
    <w:name w:val="AB40A50275FD445FB3404C874DCD36FC13"/>
    <w:rsid w:val="00976E87"/>
    <w:rPr>
      <w:rFonts w:eastAsiaTheme="minorHAnsi"/>
    </w:rPr>
  </w:style>
  <w:style w:type="paragraph" w:customStyle="1" w:styleId="9A8F5124AAD3449682F90D30F86BC53B6">
    <w:name w:val="9A8F5124AAD3449682F90D30F86BC53B6"/>
    <w:rsid w:val="00976E87"/>
    <w:rPr>
      <w:rFonts w:eastAsiaTheme="minorHAnsi"/>
    </w:rPr>
  </w:style>
  <w:style w:type="paragraph" w:customStyle="1" w:styleId="94A09E5870C34436BF6BA66676FA6DFB8">
    <w:name w:val="94A09E5870C34436BF6BA66676FA6DFB8"/>
    <w:rsid w:val="00976E87"/>
    <w:rPr>
      <w:rFonts w:eastAsiaTheme="minorHAnsi"/>
    </w:rPr>
  </w:style>
  <w:style w:type="paragraph" w:customStyle="1" w:styleId="D01613CA019E4B45ACBFABBB749C9F8E7">
    <w:name w:val="D01613CA019E4B45ACBFABBB749C9F8E7"/>
    <w:rsid w:val="00976E87"/>
    <w:rPr>
      <w:rFonts w:eastAsiaTheme="minorHAnsi"/>
    </w:rPr>
  </w:style>
  <w:style w:type="paragraph" w:customStyle="1" w:styleId="F62C2313CEDE4025A2245152C0D81A372">
    <w:name w:val="F62C2313CEDE4025A2245152C0D81A372"/>
    <w:rsid w:val="00976E87"/>
    <w:rPr>
      <w:rFonts w:eastAsiaTheme="minorHAnsi"/>
    </w:rPr>
  </w:style>
  <w:style w:type="paragraph" w:customStyle="1" w:styleId="615CF545C5514B518E187DD713FE18B82">
    <w:name w:val="615CF545C5514B518E187DD713FE18B82"/>
    <w:rsid w:val="00976E87"/>
    <w:rPr>
      <w:rFonts w:eastAsiaTheme="minorHAnsi"/>
    </w:rPr>
  </w:style>
  <w:style w:type="paragraph" w:customStyle="1" w:styleId="09F66768D5E74E64972C5300DAD26EBF2">
    <w:name w:val="09F66768D5E74E64972C5300DAD26EBF2"/>
    <w:rsid w:val="00976E87"/>
    <w:rPr>
      <w:rFonts w:eastAsiaTheme="minorHAnsi"/>
    </w:rPr>
  </w:style>
  <w:style w:type="paragraph" w:customStyle="1" w:styleId="E68FE703777A4C6A8756BC2AAFD8D8292">
    <w:name w:val="E68FE703777A4C6A8756BC2AAFD8D8292"/>
    <w:rsid w:val="00976E87"/>
    <w:rPr>
      <w:rFonts w:eastAsiaTheme="minorHAnsi"/>
    </w:rPr>
  </w:style>
  <w:style w:type="paragraph" w:customStyle="1" w:styleId="47DD3B3DDE194BC3A0A1042E65BD5AE22">
    <w:name w:val="47DD3B3DDE194BC3A0A1042E65BD5AE22"/>
    <w:rsid w:val="00976E87"/>
    <w:rPr>
      <w:rFonts w:eastAsiaTheme="minorHAnsi"/>
    </w:rPr>
  </w:style>
  <w:style w:type="paragraph" w:customStyle="1" w:styleId="2ABC252BEF16408090EDD5914AAB4C7B2">
    <w:name w:val="2ABC252BEF16408090EDD5914AAB4C7B2"/>
    <w:rsid w:val="00976E87"/>
    <w:rPr>
      <w:rFonts w:eastAsiaTheme="minorHAnsi"/>
    </w:rPr>
  </w:style>
  <w:style w:type="paragraph" w:customStyle="1" w:styleId="A245BF8A677D40C3B9F282644DD6C6FE2">
    <w:name w:val="A245BF8A677D40C3B9F282644DD6C6FE2"/>
    <w:rsid w:val="00976E87"/>
    <w:rPr>
      <w:rFonts w:eastAsiaTheme="minorHAnsi"/>
    </w:rPr>
  </w:style>
  <w:style w:type="paragraph" w:customStyle="1" w:styleId="E1CCDB2DAC19483586933628ABD82C542">
    <w:name w:val="E1CCDB2DAC19483586933628ABD82C542"/>
    <w:rsid w:val="00976E87"/>
    <w:rPr>
      <w:rFonts w:eastAsiaTheme="minorHAnsi"/>
    </w:rPr>
  </w:style>
  <w:style w:type="paragraph" w:customStyle="1" w:styleId="D0C192E86B284DF19B2371259C26A5582">
    <w:name w:val="D0C192E86B284DF19B2371259C26A5582"/>
    <w:rsid w:val="00976E87"/>
    <w:rPr>
      <w:rFonts w:eastAsiaTheme="minorHAnsi"/>
    </w:rPr>
  </w:style>
  <w:style w:type="paragraph" w:customStyle="1" w:styleId="4169E2D701F444D59DD349646473BE902">
    <w:name w:val="4169E2D701F444D59DD349646473BE902"/>
    <w:rsid w:val="00976E87"/>
    <w:rPr>
      <w:rFonts w:eastAsiaTheme="minorHAnsi"/>
    </w:rPr>
  </w:style>
  <w:style w:type="paragraph" w:customStyle="1" w:styleId="A0C82910D9594BC7B6E8CD311ACA1E072">
    <w:name w:val="A0C82910D9594BC7B6E8CD311ACA1E072"/>
    <w:rsid w:val="00976E87"/>
    <w:rPr>
      <w:rFonts w:eastAsiaTheme="minorHAnsi"/>
    </w:rPr>
  </w:style>
  <w:style w:type="paragraph" w:customStyle="1" w:styleId="8333B4FC48A94AFE94ABFEB394B9E2D12">
    <w:name w:val="8333B4FC48A94AFE94ABFEB394B9E2D12"/>
    <w:rsid w:val="00976E87"/>
    <w:rPr>
      <w:rFonts w:eastAsiaTheme="minorHAnsi"/>
    </w:rPr>
  </w:style>
  <w:style w:type="paragraph" w:customStyle="1" w:styleId="A45880841646444B9C65D7F12C462E7F2">
    <w:name w:val="A45880841646444B9C65D7F12C462E7F2"/>
    <w:rsid w:val="00976E87"/>
    <w:rPr>
      <w:rFonts w:eastAsiaTheme="minorHAnsi"/>
    </w:rPr>
  </w:style>
  <w:style w:type="paragraph" w:customStyle="1" w:styleId="9930ED5B8ED54393823D20545961289A2">
    <w:name w:val="9930ED5B8ED54393823D20545961289A2"/>
    <w:rsid w:val="00976E87"/>
    <w:rPr>
      <w:rFonts w:eastAsiaTheme="minorHAnsi"/>
    </w:rPr>
  </w:style>
  <w:style w:type="paragraph" w:customStyle="1" w:styleId="D02E614B40314DAF8F9169086F9D81042">
    <w:name w:val="D02E614B40314DAF8F9169086F9D81042"/>
    <w:rsid w:val="00976E87"/>
    <w:rPr>
      <w:rFonts w:eastAsiaTheme="minorHAnsi"/>
    </w:rPr>
  </w:style>
  <w:style w:type="paragraph" w:customStyle="1" w:styleId="650736A4736B445BB15005C0CBD44C352">
    <w:name w:val="650736A4736B445BB15005C0CBD44C352"/>
    <w:rsid w:val="00976E87"/>
    <w:rPr>
      <w:rFonts w:eastAsiaTheme="minorHAnsi"/>
    </w:rPr>
  </w:style>
  <w:style w:type="paragraph" w:customStyle="1" w:styleId="28EB36860E7E45EAB99DA92CD36A7D7B2">
    <w:name w:val="28EB36860E7E45EAB99DA92CD36A7D7B2"/>
    <w:rsid w:val="00976E87"/>
    <w:rPr>
      <w:rFonts w:eastAsiaTheme="minorHAnsi"/>
    </w:rPr>
  </w:style>
  <w:style w:type="paragraph" w:customStyle="1" w:styleId="393A93A94A754939BD3FFB9C3C9058A03">
    <w:name w:val="393A93A94A754939BD3FFB9C3C9058A03"/>
    <w:rsid w:val="00976E87"/>
    <w:rPr>
      <w:rFonts w:eastAsiaTheme="minorHAnsi"/>
    </w:rPr>
  </w:style>
  <w:style w:type="paragraph" w:customStyle="1" w:styleId="4CF6DBB527F647E2854770DB9D8846E73">
    <w:name w:val="4CF6DBB527F647E2854770DB9D8846E73"/>
    <w:rsid w:val="00976E87"/>
    <w:rPr>
      <w:rFonts w:eastAsiaTheme="minorHAnsi"/>
    </w:rPr>
  </w:style>
  <w:style w:type="paragraph" w:customStyle="1" w:styleId="0A8463E065824A20A6F4ABB28D8CBCBD3">
    <w:name w:val="0A8463E065824A20A6F4ABB28D8CBCBD3"/>
    <w:rsid w:val="00976E87"/>
    <w:rPr>
      <w:rFonts w:eastAsiaTheme="minorHAnsi"/>
    </w:rPr>
  </w:style>
  <w:style w:type="paragraph" w:customStyle="1" w:styleId="A12D047C913C4F6A85F5346A255756CB2">
    <w:name w:val="A12D047C913C4F6A85F5346A255756CB2"/>
    <w:rsid w:val="00976E87"/>
    <w:rPr>
      <w:rFonts w:eastAsiaTheme="minorHAnsi"/>
    </w:rPr>
  </w:style>
  <w:style w:type="paragraph" w:customStyle="1" w:styleId="13FD840D3BF4419388F202D8E37565182">
    <w:name w:val="13FD840D3BF4419388F202D8E37565182"/>
    <w:rsid w:val="00976E87"/>
    <w:rPr>
      <w:rFonts w:eastAsiaTheme="minorHAnsi"/>
    </w:rPr>
  </w:style>
  <w:style w:type="paragraph" w:customStyle="1" w:styleId="8CEC2A3F002D49A0BDB0B08079EA6DF52">
    <w:name w:val="8CEC2A3F002D49A0BDB0B08079EA6DF52"/>
    <w:rsid w:val="00976E87"/>
    <w:rPr>
      <w:rFonts w:eastAsiaTheme="minorHAnsi"/>
    </w:rPr>
  </w:style>
  <w:style w:type="paragraph" w:customStyle="1" w:styleId="76F9728BDB05474DBC482D6C48C653272">
    <w:name w:val="76F9728BDB05474DBC482D6C48C653272"/>
    <w:rsid w:val="00976E87"/>
    <w:rPr>
      <w:rFonts w:eastAsiaTheme="minorHAnsi"/>
    </w:rPr>
  </w:style>
  <w:style w:type="paragraph" w:customStyle="1" w:styleId="B95C0E3D8CFD43C9839ECEED5E74D5CA2">
    <w:name w:val="B95C0E3D8CFD43C9839ECEED5E74D5CA2"/>
    <w:rsid w:val="00976E87"/>
    <w:rPr>
      <w:rFonts w:eastAsiaTheme="minorHAnsi"/>
    </w:rPr>
  </w:style>
  <w:style w:type="paragraph" w:customStyle="1" w:styleId="1FC7B1420EE946439C8262386E54D8632">
    <w:name w:val="1FC7B1420EE946439C8262386E54D8632"/>
    <w:rsid w:val="00976E87"/>
    <w:rPr>
      <w:rFonts w:eastAsiaTheme="minorHAnsi"/>
    </w:rPr>
  </w:style>
  <w:style w:type="paragraph" w:customStyle="1" w:styleId="CA6AB461C84E4CA8848690A7E91AE8B62">
    <w:name w:val="CA6AB461C84E4CA8848690A7E91AE8B62"/>
    <w:rsid w:val="00976E87"/>
    <w:rPr>
      <w:rFonts w:eastAsiaTheme="minorHAnsi"/>
    </w:rPr>
  </w:style>
  <w:style w:type="paragraph" w:customStyle="1" w:styleId="E79E296AE79B46518F9B11B3FA21AC2A">
    <w:name w:val="E79E296AE79B46518F9B11B3FA21AC2A"/>
    <w:rsid w:val="00976E87"/>
  </w:style>
  <w:style w:type="paragraph" w:customStyle="1" w:styleId="E6513354EF8A45129D0AF211B310D7BD">
    <w:name w:val="E6513354EF8A45129D0AF211B310D7BD"/>
    <w:rsid w:val="00976E87"/>
  </w:style>
  <w:style w:type="paragraph" w:customStyle="1" w:styleId="19DD618676994A62B97761E7DDE2559B">
    <w:name w:val="19DD618676994A62B97761E7DDE2559B"/>
    <w:rsid w:val="00976E87"/>
  </w:style>
  <w:style w:type="paragraph" w:customStyle="1" w:styleId="0C0991CAB23C42A58865775C747F82E0">
    <w:name w:val="0C0991CAB23C42A58865775C747F82E0"/>
    <w:rsid w:val="00976E87"/>
  </w:style>
  <w:style w:type="paragraph" w:customStyle="1" w:styleId="C95E19BA0B7F4E07AC9DE91E9CB21B30">
    <w:name w:val="C95E19BA0B7F4E07AC9DE91E9CB21B30"/>
    <w:rsid w:val="00976E87"/>
  </w:style>
  <w:style w:type="paragraph" w:customStyle="1" w:styleId="97E2FA2454244A85A5234F20EFBE1D5D">
    <w:name w:val="97E2FA2454244A85A5234F20EFBE1D5D"/>
    <w:rsid w:val="00976E87"/>
  </w:style>
  <w:style w:type="paragraph" w:customStyle="1" w:styleId="5ED9C68E6C87435C8639351691818A37">
    <w:name w:val="5ED9C68E6C87435C8639351691818A37"/>
    <w:rsid w:val="00976E87"/>
  </w:style>
  <w:style w:type="paragraph" w:customStyle="1" w:styleId="292F1DE013DC40E8BD18FAED7B606768">
    <w:name w:val="292F1DE013DC40E8BD18FAED7B606768"/>
    <w:rsid w:val="00976E87"/>
  </w:style>
  <w:style w:type="paragraph" w:customStyle="1" w:styleId="3D533A666B2D4977A26B7373D7B271EE">
    <w:name w:val="3D533A666B2D4977A26B7373D7B271EE"/>
    <w:rsid w:val="00976E87"/>
  </w:style>
  <w:style w:type="paragraph" w:customStyle="1" w:styleId="DD1B65DBD23F450A89D9A3291590963E">
    <w:name w:val="DD1B65DBD23F450A89D9A3291590963E"/>
    <w:rsid w:val="00976E87"/>
  </w:style>
  <w:style w:type="paragraph" w:customStyle="1" w:styleId="8F726E4FCFDB4D6290B0CD97227645AD">
    <w:name w:val="8F726E4FCFDB4D6290B0CD97227645AD"/>
    <w:rsid w:val="00976E87"/>
  </w:style>
  <w:style w:type="paragraph" w:customStyle="1" w:styleId="E26A703C83B342F6AFD4981EEC91F0DF">
    <w:name w:val="E26A703C83B342F6AFD4981EEC91F0DF"/>
    <w:rsid w:val="00976E87"/>
  </w:style>
  <w:style w:type="paragraph" w:customStyle="1" w:styleId="C6326B9788704655855DC861BB99EA54">
    <w:name w:val="C6326B9788704655855DC861BB99EA54"/>
    <w:rsid w:val="00976E87"/>
  </w:style>
  <w:style w:type="paragraph" w:customStyle="1" w:styleId="157E65CCF8A444EEAED05786C998DD45">
    <w:name w:val="157E65CCF8A444EEAED05786C998DD45"/>
    <w:rsid w:val="00976E87"/>
  </w:style>
  <w:style w:type="paragraph" w:customStyle="1" w:styleId="E017720A95FC4B0BA758E41504DB76EE">
    <w:name w:val="E017720A95FC4B0BA758E41504DB76EE"/>
    <w:rsid w:val="00976E87"/>
  </w:style>
  <w:style w:type="paragraph" w:customStyle="1" w:styleId="0B4E3B0D07F14953AE34C1E0FD8E0BDE">
    <w:name w:val="0B4E3B0D07F14953AE34C1E0FD8E0BDE"/>
    <w:rsid w:val="00976E87"/>
  </w:style>
  <w:style w:type="paragraph" w:customStyle="1" w:styleId="C2486EE1F89D4323AD0E42A038F08ED7">
    <w:name w:val="C2486EE1F89D4323AD0E42A038F08ED7"/>
    <w:rsid w:val="00976E87"/>
  </w:style>
  <w:style w:type="paragraph" w:customStyle="1" w:styleId="1BAC1EE5B97B4F0BBA31E376A5D82E30">
    <w:name w:val="1BAC1EE5B97B4F0BBA31E376A5D82E30"/>
    <w:rsid w:val="00976E87"/>
  </w:style>
  <w:style w:type="paragraph" w:customStyle="1" w:styleId="C158413BD9FF42C6956FDCFBD598E9F7">
    <w:name w:val="C158413BD9FF42C6956FDCFBD598E9F7"/>
    <w:rsid w:val="00976E87"/>
  </w:style>
  <w:style w:type="paragraph" w:customStyle="1" w:styleId="EEE76EF6C9B5402AB637036B4AA80594">
    <w:name w:val="EEE76EF6C9B5402AB637036B4AA80594"/>
    <w:rsid w:val="00976E87"/>
  </w:style>
  <w:style w:type="paragraph" w:customStyle="1" w:styleId="929E2B9C4E194AA196A15752DF0D85A6">
    <w:name w:val="929E2B9C4E194AA196A15752DF0D85A6"/>
    <w:rsid w:val="00976E87"/>
    <w:rPr>
      <w:rFonts w:eastAsiaTheme="minorHAnsi"/>
    </w:rPr>
  </w:style>
  <w:style w:type="paragraph" w:customStyle="1" w:styleId="C0EAC026BD1941D697562582E8D6D86D12">
    <w:name w:val="C0EAC026BD1941D697562582E8D6D86D12"/>
    <w:rsid w:val="00976E87"/>
    <w:rPr>
      <w:rFonts w:eastAsiaTheme="minorHAnsi"/>
    </w:rPr>
  </w:style>
  <w:style w:type="paragraph" w:customStyle="1" w:styleId="EEED93375A6F43CEAE5DD19DC8BD9E6D14">
    <w:name w:val="EEED93375A6F43CEAE5DD19DC8BD9E6D14"/>
    <w:rsid w:val="00976E87"/>
    <w:rPr>
      <w:rFonts w:eastAsiaTheme="minorHAnsi"/>
    </w:rPr>
  </w:style>
  <w:style w:type="paragraph" w:customStyle="1" w:styleId="AB40A50275FD445FB3404C874DCD36FC14">
    <w:name w:val="AB40A50275FD445FB3404C874DCD36FC14"/>
    <w:rsid w:val="00976E87"/>
    <w:rPr>
      <w:rFonts w:eastAsiaTheme="minorHAnsi"/>
    </w:rPr>
  </w:style>
  <w:style w:type="paragraph" w:customStyle="1" w:styleId="9A8F5124AAD3449682F90D30F86BC53B7">
    <w:name w:val="9A8F5124AAD3449682F90D30F86BC53B7"/>
    <w:rsid w:val="00976E87"/>
    <w:rPr>
      <w:rFonts w:eastAsiaTheme="minorHAnsi"/>
    </w:rPr>
  </w:style>
  <w:style w:type="paragraph" w:customStyle="1" w:styleId="94A09E5870C34436BF6BA66676FA6DFB9">
    <w:name w:val="94A09E5870C34436BF6BA66676FA6DFB9"/>
    <w:rsid w:val="00976E87"/>
    <w:rPr>
      <w:rFonts w:eastAsiaTheme="minorHAnsi"/>
    </w:rPr>
  </w:style>
  <w:style w:type="paragraph" w:customStyle="1" w:styleId="D01613CA019E4B45ACBFABBB749C9F8E8">
    <w:name w:val="D01613CA019E4B45ACBFABBB749C9F8E8"/>
    <w:rsid w:val="00976E87"/>
    <w:rPr>
      <w:rFonts w:eastAsiaTheme="minorHAnsi"/>
    </w:rPr>
  </w:style>
  <w:style w:type="paragraph" w:customStyle="1" w:styleId="F62C2313CEDE4025A2245152C0D81A373">
    <w:name w:val="F62C2313CEDE4025A2245152C0D81A373"/>
    <w:rsid w:val="00976E87"/>
    <w:rPr>
      <w:rFonts w:eastAsiaTheme="minorHAnsi"/>
    </w:rPr>
  </w:style>
  <w:style w:type="paragraph" w:customStyle="1" w:styleId="615CF545C5514B518E187DD713FE18B83">
    <w:name w:val="615CF545C5514B518E187DD713FE18B83"/>
    <w:rsid w:val="00976E87"/>
    <w:rPr>
      <w:rFonts w:eastAsiaTheme="minorHAnsi"/>
    </w:rPr>
  </w:style>
  <w:style w:type="paragraph" w:customStyle="1" w:styleId="09F66768D5E74E64972C5300DAD26EBF3">
    <w:name w:val="09F66768D5E74E64972C5300DAD26EBF3"/>
    <w:rsid w:val="00976E87"/>
    <w:rPr>
      <w:rFonts w:eastAsiaTheme="minorHAnsi"/>
    </w:rPr>
  </w:style>
  <w:style w:type="paragraph" w:customStyle="1" w:styleId="E68FE703777A4C6A8756BC2AAFD8D8293">
    <w:name w:val="E68FE703777A4C6A8756BC2AAFD8D8293"/>
    <w:rsid w:val="00976E87"/>
    <w:rPr>
      <w:rFonts w:eastAsiaTheme="minorHAnsi"/>
    </w:rPr>
  </w:style>
  <w:style w:type="paragraph" w:customStyle="1" w:styleId="47DD3B3DDE194BC3A0A1042E65BD5AE23">
    <w:name w:val="47DD3B3DDE194BC3A0A1042E65BD5AE23"/>
    <w:rsid w:val="00976E87"/>
    <w:rPr>
      <w:rFonts w:eastAsiaTheme="minorHAnsi"/>
    </w:rPr>
  </w:style>
  <w:style w:type="paragraph" w:customStyle="1" w:styleId="2ABC252BEF16408090EDD5914AAB4C7B3">
    <w:name w:val="2ABC252BEF16408090EDD5914AAB4C7B3"/>
    <w:rsid w:val="00976E87"/>
    <w:rPr>
      <w:rFonts w:eastAsiaTheme="minorHAnsi"/>
    </w:rPr>
  </w:style>
  <w:style w:type="paragraph" w:customStyle="1" w:styleId="A245BF8A677D40C3B9F282644DD6C6FE3">
    <w:name w:val="A245BF8A677D40C3B9F282644DD6C6FE3"/>
    <w:rsid w:val="00976E87"/>
    <w:rPr>
      <w:rFonts w:eastAsiaTheme="minorHAnsi"/>
    </w:rPr>
  </w:style>
  <w:style w:type="paragraph" w:customStyle="1" w:styleId="E1CCDB2DAC19483586933628ABD82C543">
    <w:name w:val="E1CCDB2DAC19483586933628ABD82C543"/>
    <w:rsid w:val="00976E87"/>
    <w:rPr>
      <w:rFonts w:eastAsiaTheme="minorHAnsi"/>
    </w:rPr>
  </w:style>
  <w:style w:type="paragraph" w:customStyle="1" w:styleId="D0C192E86B284DF19B2371259C26A5583">
    <w:name w:val="D0C192E86B284DF19B2371259C26A5583"/>
    <w:rsid w:val="00976E87"/>
    <w:rPr>
      <w:rFonts w:eastAsiaTheme="minorHAnsi"/>
    </w:rPr>
  </w:style>
  <w:style w:type="paragraph" w:customStyle="1" w:styleId="4169E2D701F444D59DD349646473BE903">
    <w:name w:val="4169E2D701F444D59DD349646473BE903"/>
    <w:rsid w:val="00976E87"/>
    <w:rPr>
      <w:rFonts w:eastAsiaTheme="minorHAnsi"/>
    </w:rPr>
  </w:style>
  <w:style w:type="paragraph" w:customStyle="1" w:styleId="A0C82910D9594BC7B6E8CD311ACA1E073">
    <w:name w:val="A0C82910D9594BC7B6E8CD311ACA1E073"/>
    <w:rsid w:val="00976E87"/>
    <w:rPr>
      <w:rFonts w:eastAsiaTheme="minorHAnsi"/>
    </w:rPr>
  </w:style>
  <w:style w:type="paragraph" w:customStyle="1" w:styleId="8333B4FC48A94AFE94ABFEB394B9E2D13">
    <w:name w:val="8333B4FC48A94AFE94ABFEB394B9E2D13"/>
    <w:rsid w:val="00976E87"/>
    <w:rPr>
      <w:rFonts w:eastAsiaTheme="minorHAnsi"/>
    </w:rPr>
  </w:style>
  <w:style w:type="paragraph" w:customStyle="1" w:styleId="A45880841646444B9C65D7F12C462E7F3">
    <w:name w:val="A45880841646444B9C65D7F12C462E7F3"/>
    <w:rsid w:val="00976E87"/>
    <w:rPr>
      <w:rFonts w:eastAsiaTheme="minorHAnsi"/>
    </w:rPr>
  </w:style>
  <w:style w:type="paragraph" w:customStyle="1" w:styleId="9930ED5B8ED54393823D20545961289A3">
    <w:name w:val="9930ED5B8ED54393823D20545961289A3"/>
    <w:rsid w:val="00976E87"/>
    <w:rPr>
      <w:rFonts w:eastAsiaTheme="minorHAnsi"/>
    </w:rPr>
  </w:style>
  <w:style w:type="paragraph" w:customStyle="1" w:styleId="D02E614B40314DAF8F9169086F9D81043">
    <w:name w:val="D02E614B40314DAF8F9169086F9D81043"/>
    <w:rsid w:val="00976E87"/>
    <w:rPr>
      <w:rFonts w:eastAsiaTheme="minorHAnsi"/>
    </w:rPr>
  </w:style>
  <w:style w:type="paragraph" w:customStyle="1" w:styleId="650736A4736B445BB15005C0CBD44C353">
    <w:name w:val="650736A4736B445BB15005C0CBD44C353"/>
    <w:rsid w:val="00976E87"/>
    <w:rPr>
      <w:rFonts w:eastAsiaTheme="minorHAnsi"/>
    </w:rPr>
  </w:style>
  <w:style w:type="paragraph" w:customStyle="1" w:styleId="28EB36860E7E45EAB99DA92CD36A7D7B3">
    <w:name w:val="28EB36860E7E45EAB99DA92CD36A7D7B3"/>
    <w:rsid w:val="00976E87"/>
    <w:rPr>
      <w:rFonts w:eastAsiaTheme="minorHAnsi"/>
    </w:rPr>
  </w:style>
  <w:style w:type="paragraph" w:customStyle="1" w:styleId="393A93A94A754939BD3FFB9C3C9058A04">
    <w:name w:val="393A93A94A754939BD3FFB9C3C9058A04"/>
    <w:rsid w:val="00976E87"/>
    <w:rPr>
      <w:rFonts w:eastAsiaTheme="minorHAnsi"/>
    </w:rPr>
  </w:style>
  <w:style w:type="paragraph" w:customStyle="1" w:styleId="4CF6DBB527F647E2854770DB9D8846E74">
    <w:name w:val="4CF6DBB527F647E2854770DB9D8846E74"/>
    <w:rsid w:val="00976E87"/>
    <w:rPr>
      <w:rFonts w:eastAsiaTheme="minorHAnsi"/>
    </w:rPr>
  </w:style>
  <w:style w:type="paragraph" w:customStyle="1" w:styleId="0A8463E065824A20A6F4ABB28D8CBCBD4">
    <w:name w:val="0A8463E065824A20A6F4ABB28D8CBCBD4"/>
    <w:rsid w:val="00976E87"/>
    <w:rPr>
      <w:rFonts w:eastAsiaTheme="minorHAnsi"/>
    </w:rPr>
  </w:style>
  <w:style w:type="paragraph" w:customStyle="1" w:styleId="A12D047C913C4F6A85F5346A255756CB3">
    <w:name w:val="A12D047C913C4F6A85F5346A255756CB3"/>
    <w:rsid w:val="00976E87"/>
    <w:rPr>
      <w:rFonts w:eastAsiaTheme="minorHAnsi"/>
    </w:rPr>
  </w:style>
  <w:style w:type="paragraph" w:customStyle="1" w:styleId="13FD840D3BF4419388F202D8E37565183">
    <w:name w:val="13FD840D3BF4419388F202D8E37565183"/>
    <w:rsid w:val="00976E87"/>
    <w:rPr>
      <w:rFonts w:eastAsiaTheme="minorHAnsi"/>
    </w:rPr>
  </w:style>
  <w:style w:type="paragraph" w:customStyle="1" w:styleId="8CEC2A3F002D49A0BDB0B08079EA6DF53">
    <w:name w:val="8CEC2A3F002D49A0BDB0B08079EA6DF53"/>
    <w:rsid w:val="00976E87"/>
    <w:rPr>
      <w:rFonts w:eastAsiaTheme="minorHAnsi"/>
    </w:rPr>
  </w:style>
  <w:style w:type="paragraph" w:customStyle="1" w:styleId="76F9728BDB05474DBC482D6C48C653273">
    <w:name w:val="76F9728BDB05474DBC482D6C48C653273"/>
    <w:rsid w:val="00976E87"/>
    <w:rPr>
      <w:rFonts w:eastAsiaTheme="minorHAnsi"/>
    </w:rPr>
  </w:style>
  <w:style w:type="paragraph" w:customStyle="1" w:styleId="B95C0E3D8CFD43C9839ECEED5E74D5CA3">
    <w:name w:val="B95C0E3D8CFD43C9839ECEED5E74D5CA3"/>
    <w:rsid w:val="00976E87"/>
    <w:rPr>
      <w:rFonts w:eastAsiaTheme="minorHAnsi"/>
    </w:rPr>
  </w:style>
  <w:style w:type="paragraph" w:customStyle="1" w:styleId="1FC7B1420EE946439C8262386E54D8633">
    <w:name w:val="1FC7B1420EE946439C8262386E54D8633"/>
    <w:rsid w:val="00976E87"/>
    <w:rPr>
      <w:rFonts w:eastAsiaTheme="minorHAnsi"/>
    </w:rPr>
  </w:style>
  <w:style w:type="paragraph" w:customStyle="1" w:styleId="CA6AB461C84E4CA8848690A7E91AE8B63">
    <w:name w:val="CA6AB461C84E4CA8848690A7E91AE8B63"/>
    <w:rsid w:val="00976E87"/>
    <w:rPr>
      <w:rFonts w:eastAsiaTheme="minorHAnsi"/>
    </w:rPr>
  </w:style>
  <w:style w:type="paragraph" w:customStyle="1" w:styleId="E79E296AE79B46518F9B11B3FA21AC2A1">
    <w:name w:val="E79E296AE79B46518F9B11B3FA21AC2A1"/>
    <w:rsid w:val="00976E87"/>
    <w:rPr>
      <w:rFonts w:eastAsiaTheme="minorHAnsi"/>
    </w:rPr>
  </w:style>
  <w:style w:type="paragraph" w:customStyle="1" w:styleId="E6513354EF8A45129D0AF211B310D7BD1">
    <w:name w:val="E6513354EF8A45129D0AF211B310D7BD1"/>
    <w:rsid w:val="00976E87"/>
    <w:rPr>
      <w:rFonts w:eastAsiaTheme="minorHAnsi"/>
    </w:rPr>
  </w:style>
  <w:style w:type="paragraph" w:customStyle="1" w:styleId="19DD618676994A62B97761E7DDE2559B1">
    <w:name w:val="19DD618676994A62B97761E7DDE2559B1"/>
    <w:rsid w:val="00976E87"/>
    <w:rPr>
      <w:rFonts w:eastAsiaTheme="minorHAnsi"/>
    </w:rPr>
  </w:style>
  <w:style w:type="paragraph" w:customStyle="1" w:styleId="0C0991CAB23C42A58865775C747F82E01">
    <w:name w:val="0C0991CAB23C42A58865775C747F82E01"/>
    <w:rsid w:val="00976E87"/>
    <w:rPr>
      <w:rFonts w:eastAsiaTheme="minorHAnsi"/>
    </w:rPr>
  </w:style>
  <w:style w:type="paragraph" w:customStyle="1" w:styleId="C95E19BA0B7F4E07AC9DE91E9CB21B301">
    <w:name w:val="C95E19BA0B7F4E07AC9DE91E9CB21B301"/>
    <w:rsid w:val="00976E87"/>
    <w:rPr>
      <w:rFonts w:eastAsiaTheme="minorHAnsi"/>
    </w:rPr>
  </w:style>
  <w:style w:type="paragraph" w:customStyle="1" w:styleId="97E2FA2454244A85A5234F20EFBE1D5D1">
    <w:name w:val="97E2FA2454244A85A5234F20EFBE1D5D1"/>
    <w:rsid w:val="00976E87"/>
    <w:rPr>
      <w:rFonts w:eastAsiaTheme="minorHAnsi"/>
    </w:rPr>
  </w:style>
  <w:style w:type="paragraph" w:customStyle="1" w:styleId="5ED9C68E6C87435C8639351691818A371">
    <w:name w:val="5ED9C68E6C87435C8639351691818A371"/>
    <w:rsid w:val="00976E87"/>
    <w:rPr>
      <w:rFonts w:eastAsiaTheme="minorHAnsi"/>
    </w:rPr>
  </w:style>
  <w:style w:type="paragraph" w:customStyle="1" w:styleId="292F1DE013DC40E8BD18FAED7B6067681">
    <w:name w:val="292F1DE013DC40E8BD18FAED7B6067681"/>
    <w:rsid w:val="00976E87"/>
    <w:rPr>
      <w:rFonts w:eastAsiaTheme="minorHAnsi"/>
    </w:rPr>
  </w:style>
  <w:style w:type="paragraph" w:customStyle="1" w:styleId="3D533A666B2D4977A26B7373D7B271EE1">
    <w:name w:val="3D533A666B2D4977A26B7373D7B271EE1"/>
    <w:rsid w:val="00976E87"/>
    <w:rPr>
      <w:rFonts w:eastAsiaTheme="minorHAnsi"/>
    </w:rPr>
  </w:style>
  <w:style w:type="paragraph" w:customStyle="1" w:styleId="DD1B65DBD23F450A89D9A3291590963E1">
    <w:name w:val="DD1B65DBD23F450A89D9A3291590963E1"/>
    <w:rsid w:val="00976E87"/>
    <w:rPr>
      <w:rFonts w:eastAsiaTheme="minorHAnsi"/>
    </w:rPr>
  </w:style>
  <w:style w:type="paragraph" w:customStyle="1" w:styleId="8F726E4FCFDB4D6290B0CD97227645AD1">
    <w:name w:val="8F726E4FCFDB4D6290B0CD97227645AD1"/>
    <w:rsid w:val="00976E87"/>
    <w:rPr>
      <w:rFonts w:eastAsiaTheme="minorHAnsi"/>
    </w:rPr>
  </w:style>
  <w:style w:type="paragraph" w:customStyle="1" w:styleId="E26A703C83B342F6AFD4981EEC91F0DF1">
    <w:name w:val="E26A703C83B342F6AFD4981EEC91F0DF1"/>
    <w:rsid w:val="00976E87"/>
    <w:rPr>
      <w:rFonts w:eastAsiaTheme="minorHAnsi"/>
    </w:rPr>
  </w:style>
  <w:style w:type="paragraph" w:customStyle="1" w:styleId="C6326B9788704655855DC861BB99EA541">
    <w:name w:val="C6326B9788704655855DC861BB99EA541"/>
    <w:rsid w:val="00976E87"/>
    <w:rPr>
      <w:rFonts w:eastAsiaTheme="minorHAnsi"/>
    </w:rPr>
  </w:style>
  <w:style w:type="paragraph" w:customStyle="1" w:styleId="157E65CCF8A444EEAED05786C998DD451">
    <w:name w:val="157E65CCF8A444EEAED05786C998DD451"/>
    <w:rsid w:val="00976E87"/>
    <w:rPr>
      <w:rFonts w:eastAsiaTheme="minorHAnsi"/>
    </w:rPr>
  </w:style>
  <w:style w:type="paragraph" w:customStyle="1" w:styleId="E017720A95FC4B0BA758E41504DB76EE1">
    <w:name w:val="E017720A95FC4B0BA758E41504DB76EE1"/>
    <w:rsid w:val="00976E87"/>
    <w:rPr>
      <w:rFonts w:eastAsiaTheme="minorHAnsi"/>
    </w:rPr>
  </w:style>
  <w:style w:type="paragraph" w:customStyle="1" w:styleId="0B4E3B0D07F14953AE34C1E0FD8E0BDE1">
    <w:name w:val="0B4E3B0D07F14953AE34C1E0FD8E0BDE1"/>
    <w:rsid w:val="00976E87"/>
    <w:rPr>
      <w:rFonts w:eastAsiaTheme="minorHAnsi"/>
    </w:rPr>
  </w:style>
  <w:style w:type="paragraph" w:customStyle="1" w:styleId="C2486EE1F89D4323AD0E42A038F08ED71">
    <w:name w:val="C2486EE1F89D4323AD0E42A038F08ED71"/>
    <w:rsid w:val="00976E87"/>
    <w:rPr>
      <w:rFonts w:eastAsiaTheme="minorHAnsi"/>
    </w:rPr>
  </w:style>
  <w:style w:type="paragraph" w:customStyle="1" w:styleId="1BAC1EE5B97B4F0BBA31E376A5D82E301">
    <w:name w:val="1BAC1EE5B97B4F0BBA31E376A5D82E301"/>
    <w:rsid w:val="00976E87"/>
    <w:rPr>
      <w:rFonts w:eastAsiaTheme="minorHAnsi"/>
    </w:rPr>
  </w:style>
  <w:style w:type="paragraph" w:customStyle="1" w:styleId="C158413BD9FF42C6956FDCFBD598E9F71">
    <w:name w:val="C158413BD9FF42C6956FDCFBD598E9F71"/>
    <w:rsid w:val="00976E87"/>
    <w:rPr>
      <w:rFonts w:eastAsiaTheme="minorHAnsi"/>
    </w:rPr>
  </w:style>
  <w:style w:type="paragraph" w:customStyle="1" w:styleId="EEE76EF6C9B5402AB637036B4AA805941">
    <w:name w:val="EEE76EF6C9B5402AB637036B4AA805941"/>
    <w:rsid w:val="00976E87"/>
    <w:rPr>
      <w:rFonts w:eastAsiaTheme="minorHAnsi"/>
    </w:rPr>
  </w:style>
  <w:style w:type="paragraph" w:customStyle="1" w:styleId="5699BB8AE5414C84B1945A969AD48566">
    <w:name w:val="5699BB8AE5414C84B1945A969AD48566"/>
    <w:rsid w:val="00976E87"/>
    <w:rPr>
      <w:rFonts w:eastAsiaTheme="minorHAnsi"/>
    </w:rPr>
  </w:style>
  <w:style w:type="paragraph" w:customStyle="1" w:styleId="202F63FD920A472BA848E1E53B8524D5">
    <w:name w:val="202F63FD920A472BA848E1E53B8524D5"/>
    <w:rsid w:val="00976E87"/>
    <w:rPr>
      <w:rFonts w:eastAsiaTheme="minorHAnsi"/>
    </w:rPr>
  </w:style>
  <w:style w:type="paragraph" w:customStyle="1" w:styleId="929E2B9C4E194AA196A15752DF0D85A61">
    <w:name w:val="929E2B9C4E194AA196A15752DF0D85A61"/>
    <w:rsid w:val="00976E87"/>
    <w:rPr>
      <w:rFonts w:eastAsiaTheme="minorHAnsi"/>
    </w:rPr>
  </w:style>
  <w:style w:type="paragraph" w:customStyle="1" w:styleId="7B7F7BC62221401F928F90018BFEA257">
    <w:name w:val="7B7F7BC62221401F928F90018BFEA257"/>
    <w:rsid w:val="00976E87"/>
    <w:rPr>
      <w:rFonts w:eastAsiaTheme="minorHAnsi"/>
    </w:rPr>
  </w:style>
  <w:style w:type="paragraph" w:customStyle="1" w:styleId="9FCB993BA62D42FE8F922BE932D87E03">
    <w:name w:val="9FCB993BA62D42FE8F922BE932D87E03"/>
    <w:rsid w:val="00976E87"/>
    <w:rPr>
      <w:rFonts w:eastAsiaTheme="minorHAnsi"/>
    </w:rPr>
  </w:style>
  <w:style w:type="paragraph" w:customStyle="1" w:styleId="C0EAC026BD1941D697562582E8D6D86D13">
    <w:name w:val="C0EAC026BD1941D697562582E8D6D86D13"/>
    <w:rsid w:val="00976E87"/>
    <w:rPr>
      <w:rFonts w:eastAsiaTheme="minorHAnsi"/>
    </w:rPr>
  </w:style>
  <w:style w:type="paragraph" w:customStyle="1" w:styleId="EEED93375A6F43CEAE5DD19DC8BD9E6D15">
    <w:name w:val="EEED93375A6F43CEAE5DD19DC8BD9E6D15"/>
    <w:rsid w:val="00976E87"/>
    <w:rPr>
      <w:rFonts w:eastAsiaTheme="minorHAnsi"/>
    </w:rPr>
  </w:style>
  <w:style w:type="paragraph" w:customStyle="1" w:styleId="AB40A50275FD445FB3404C874DCD36FC15">
    <w:name w:val="AB40A50275FD445FB3404C874DCD36FC15"/>
    <w:rsid w:val="00976E87"/>
    <w:rPr>
      <w:rFonts w:eastAsiaTheme="minorHAnsi"/>
    </w:rPr>
  </w:style>
  <w:style w:type="paragraph" w:customStyle="1" w:styleId="9A8F5124AAD3449682F90D30F86BC53B8">
    <w:name w:val="9A8F5124AAD3449682F90D30F86BC53B8"/>
    <w:rsid w:val="00976E87"/>
    <w:rPr>
      <w:rFonts w:eastAsiaTheme="minorHAnsi"/>
    </w:rPr>
  </w:style>
  <w:style w:type="paragraph" w:customStyle="1" w:styleId="94A09E5870C34436BF6BA66676FA6DFB10">
    <w:name w:val="94A09E5870C34436BF6BA66676FA6DFB10"/>
    <w:rsid w:val="00976E87"/>
    <w:rPr>
      <w:rFonts w:eastAsiaTheme="minorHAnsi"/>
    </w:rPr>
  </w:style>
  <w:style w:type="paragraph" w:customStyle="1" w:styleId="D01613CA019E4B45ACBFABBB749C9F8E9">
    <w:name w:val="D01613CA019E4B45ACBFABBB749C9F8E9"/>
    <w:rsid w:val="00976E87"/>
    <w:rPr>
      <w:rFonts w:eastAsiaTheme="minorHAnsi"/>
    </w:rPr>
  </w:style>
  <w:style w:type="paragraph" w:customStyle="1" w:styleId="F62C2313CEDE4025A2245152C0D81A374">
    <w:name w:val="F62C2313CEDE4025A2245152C0D81A374"/>
    <w:rsid w:val="00976E87"/>
    <w:rPr>
      <w:rFonts w:eastAsiaTheme="minorHAnsi"/>
    </w:rPr>
  </w:style>
  <w:style w:type="paragraph" w:customStyle="1" w:styleId="615CF545C5514B518E187DD713FE18B84">
    <w:name w:val="615CF545C5514B518E187DD713FE18B84"/>
    <w:rsid w:val="00976E87"/>
    <w:rPr>
      <w:rFonts w:eastAsiaTheme="minorHAnsi"/>
    </w:rPr>
  </w:style>
  <w:style w:type="paragraph" w:customStyle="1" w:styleId="09F66768D5E74E64972C5300DAD26EBF4">
    <w:name w:val="09F66768D5E74E64972C5300DAD26EBF4"/>
    <w:rsid w:val="00976E87"/>
    <w:rPr>
      <w:rFonts w:eastAsiaTheme="minorHAnsi"/>
    </w:rPr>
  </w:style>
  <w:style w:type="paragraph" w:customStyle="1" w:styleId="E68FE703777A4C6A8756BC2AAFD8D8294">
    <w:name w:val="E68FE703777A4C6A8756BC2AAFD8D8294"/>
    <w:rsid w:val="00976E87"/>
    <w:rPr>
      <w:rFonts w:eastAsiaTheme="minorHAnsi"/>
    </w:rPr>
  </w:style>
  <w:style w:type="paragraph" w:customStyle="1" w:styleId="47DD3B3DDE194BC3A0A1042E65BD5AE24">
    <w:name w:val="47DD3B3DDE194BC3A0A1042E65BD5AE24"/>
    <w:rsid w:val="00976E87"/>
    <w:rPr>
      <w:rFonts w:eastAsiaTheme="minorHAnsi"/>
    </w:rPr>
  </w:style>
  <w:style w:type="paragraph" w:customStyle="1" w:styleId="2ABC252BEF16408090EDD5914AAB4C7B4">
    <w:name w:val="2ABC252BEF16408090EDD5914AAB4C7B4"/>
    <w:rsid w:val="00976E87"/>
    <w:rPr>
      <w:rFonts w:eastAsiaTheme="minorHAnsi"/>
    </w:rPr>
  </w:style>
  <w:style w:type="paragraph" w:customStyle="1" w:styleId="A245BF8A677D40C3B9F282644DD6C6FE4">
    <w:name w:val="A245BF8A677D40C3B9F282644DD6C6FE4"/>
    <w:rsid w:val="00976E87"/>
    <w:rPr>
      <w:rFonts w:eastAsiaTheme="minorHAnsi"/>
    </w:rPr>
  </w:style>
  <w:style w:type="paragraph" w:customStyle="1" w:styleId="E1CCDB2DAC19483586933628ABD82C544">
    <w:name w:val="E1CCDB2DAC19483586933628ABD82C544"/>
    <w:rsid w:val="00976E87"/>
    <w:rPr>
      <w:rFonts w:eastAsiaTheme="minorHAnsi"/>
    </w:rPr>
  </w:style>
  <w:style w:type="paragraph" w:customStyle="1" w:styleId="D0C192E86B284DF19B2371259C26A5584">
    <w:name w:val="D0C192E86B284DF19B2371259C26A5584"/>
    <w:rsid w:val="00976E87"/>
    <w:rPr>
      <w:rFonts w:eastAsiaTheme="minorHAnsi"/>
    </w:rPr>
  </w:style>
  <w:style w:type="paragraph" w:customStyle="1" w:styleId="4169E2D701F444D59DD349646473BE904">
    <w:name w:val="4169E2D701F444D59DD349646473BE904"/>
    <w:rsid w:val="00976E87"/>
    <w:rPr>
      <w:rFonts w:eastAsiaTheme="minorHAnsi"/>
    </w:rPr>
  </w:style>
  <w:style w:type="paragraph" w:customStyle="1" w:styleId="A0C82910D9594BC7B6E8CD311ACA1E074">
    <w:name w:val="A0C82910D9594BC7B6E8CD311ACA1E074"/>
    <w:rsid w:val="00976E87"/>
    <w:rPr>
      <w:rFonts w:eastAsiaTheme="minorHAnsi"/>
    </w:rPr>
  </w:style>
  <w:style w:type="paragraph" w:customStyle="1" w:styleId="8333B4FC48A94AFE94ABFEB394B9E2D14">
    <w:name w:val="8333B4FC48A94AFE94ABFEB394B9E2D14"/>
    <w:rsid w:val="00976E87"/>
    <w:rPr>
      <w:rFonts w:eastAsiaTheme="minorHAnsi"/>
    </w:rPr>
  </w:style>
  <w:style w:type="paragraph" w:customStyle="1" w:styleId="A45880841646444B9C65D7F12C462E7F4">
    <w:name w:val="A45880841646444B9C65D7F12C462E7F4"/>
    <w:rsid w:val="00976E87"/>
    <w:rPr>
      <w:rFonts w:eastAsiaTheme="minorHAnsi"/>
    </w:rPr>
  </w:style>
  <w:style w:type="paragraph" w:customStyle="1" w:styleId="9930ED5B8ED54393823D20545961289A4">
    <w:name w:val="9930ED5B8ED54393823D20545961289A4"/>
    <w:rsid w:val="00976E87"/>
    <w:rPr>
      <w:rFonts w:eastAsiaTheme="minorHAnsi"/>
    </w:rPr>
  </w:style>
  <w:style w:type="paragraph" w:customStyle="1" w:styleId="D02E614B40314DAF8F9169086F9D81044">
    <w:name w:val="D02E614B40314DAF8F9169086F9D81044"/>
    <w:rsid w:val="00976E87"/>
    <w:rPr>
      <w:rFonts w:eastAsiaTheme="minorHAnsi"/>
    </w:rPr>
  </w:style>
  <w:style w:type="paragraph" w:customStyle="1" w:styleId="650736A4736B445BB15005C0CBD44C354">
    <w:name w:val="650736A4736B445BB15005C0CBD44C354"/>
    <w:rsid w:val="00976E87"/>
    <w:rPr>
      <w:rFonts w:eastAsiaTheme="minorHAnsi"/>
    </w:rPr>
  </w:style>
  <w:style w:type="paragraph" w:customStyle="1" w:styleId="28EB36860E7E45EAB99DA92CD36A7D7B4">
    <w:name w:val="28EB36860E7E45EAB99DA92CD36A7D7B4"/>
    <w:rsid w:val="00976E87"/>
    <w:rPr>
      <w:rFonts w:eastAsiaTheme="minorHAnsi"/>
    </w:rPr>
  </w:style>
  <w:style w:type="paragraph" w:customStyle="1" w:styleId="393A93A94A754939BD3FFB9C3C9058A05">
    <w:name w:val="393A93A94A754939BD3FFB9C3C9058A05"/>
    <w:rsid w:val="00976E87"/>
    <w:rPr>
      <w:rFonts w:eastAsiaTheme="minorHAnsi"/>
    </w:rPr>
  </w:style>
  <w:style w:type="paragraph" w:customStyle="1" w:styleId="4CF6DBB527F647E2854770DB9D8846E75">
    <w:name w:val="4CF6DBB527F647E2854770DB9D8846E75"/>
    <w:rsid w:val="00976E87"/>
    <w:rPr>
      <w:rFonts w:eastAsiaTheme="minorHAnsi"/>
    </w:rPr>
  </w:style>
  <w:style w:type="paragraph" w:customStyle="1" w:styleId="0A8463E065824A20A6F4ABB28D8CBCBD5">
    <w:name w:val="0A8463E065824A20A6F4ABB28D8CBCBD5"/>
    <w:rsid w:val="00976E87"/>
    <w:rPr>
      <w:rFonts w:eastAsiaTheme="minorHAnsi"/>
    </w:rPr>
  </w:style>
  <w:style w:type="paragraph" w:customStyle="1" w:styleId="A12D047C913C4F6A85F5346A255756CB4">
    <w:name w:val="A12D047C913C4F6A85F5346A255756CB4"/>
    <w:rsid w:val="00976E87"/>
    <w:rPr>
      <w:rFonts w:eastAsiaTheme="minorHAnsi"/>
    </w:rPr>
  </w:style>
  <w:style w:type="paragraph" w:customStyle="1" w:styleId="13FD840D3BF4419388F202D8E37565184">
    <w:name w:val="13FD840D3BF4419388F202D8E37565184"/>
    <w:rsid w:val="00976E87"/>
    <w:rPr>
      <w:rFonts w:eastAsiaTheme="minorHAnsi"/>
    </w:rPr>
  </w:style>
  <w:style w:type="paragraph" w:customStyle="1" w:styleId="8CEC2A3F002D49A0BDB0B08079EA6DF54">
    <w:name w:val="8CEC2A3F002D49A0BDB0B08079EA6DF54"/>
    <w:rsid w:val="00976E87"/>
    <w:rPr>
      <w:rFonts w:eastAsiaTheme="minorHAnsi"/>
    </w:rPr>
  </w:style>
  <w:style w:type="paragraph" w:customStyle="1" w:styleId="76F9728BDB05474DBC482D6C48C653274">
    <w:name w:val="76F9728BDB05474DBC482D6C48C653274"/>
    <w:rsid w:val="00976E87"/>
    <w:rPr>
      <w:rFonts w:eastAsiaTheme="minorHAnsi"/>
    </w:rPr>
  </w:style>
  <w:style w:type="paragraph" w:customStyle="1" w:styleId="B95C0E3D8CFD43C9839ECEED5E74D5CA4">
    <w:name w:val="B95C0E3D8CFD43C9839ECEED5E74D5CA4"/>
    <w:rsid w:val="00976E87"/>
    <w:rPr>
      <w:rFonts w:eastAsiaTheme="minorHAnsi"/>
    </w:rPr>
  </w:style>
  <w:style w:type="paragraph" w:customStyle="1" w:styleId="1FC7B1420EE946439C8262386E54D8634">
    <w:name w:val="1FC7B1420EE946439C8262386E54D8634"/>
    <w:rsid w:val="00976E87"/>
    <w:rPr>
      <w:rFonts w:eastAsiaTheme="minorHAnsi"/>
    </w:rPr>
  </w:style>
  <w:style w:type="paragraph" w:customStyle="1" w:styleId="CA6AB461C84E4CA8848690A7E91AE8B64">
    <w:name w:val="CA6AB461C84E4CA8848690A7E91AE8B64"/>
    <w:rsid w:val="00976E87"/>
    <w:rPr>
      <w:rFonts w:eastAsiaTheme="minorHAnsi"/>
    </w:rPr>
  </w:style>
  <w:style w:type="paragraph" w:customStyle="1" w:styleId="E79E296AE79B46518F9B11B3FA21AC2A2">
    <w:name w:val="E79E296AE79B46518F9B11B3FA21AC2A2"/>
    <w:rsid w:val="00976E87"/>
    <w:rPr>
      <w:rFonts w:eastAsiaTheme="minorHAnsi"/>
    </w:rPr>
  </w:style>
  <w:style w:type="paragraph" w:customStyle="1" w:styleId="E6513354EF8A45129D0AF211B310D7BD2">
    <w:name w:val="E6513354EF8A45129D0AF211B310D7BD2"/>
    <w:rsid w:val="00976E87"/>
    <w:rPr>
      <w:rFonts w:eastAsiaTheme="minorHAnsi"/>
    </w:rPr>
  </w:style>
  <w:style w:type="paragraph" w:customStyle="1" w:styleId="19DD618676994A62B97761E7DDE2559B2">
    <w:name w:val="19DD618676994A62B97761E7DDE2559B2"/>
    <w:rsid w:val="00976E87"/>
    <w:rPr>
      <w:rFonts w:eastAsiaTheme="minorHAnsi"/>
    </w:rPr>
  </w:style>
  <w:style w:type="paragraph" w:customStyle="1" w:styleId="0C0991CAB23C42A58865775C747F82E02">
    <w:name w:val="0C0991CAB23C42A58865775C747F82E02"/>
    <w:rsid w:val="00976E87"/>
    <w:rPr>
      <w:rFonts w:eastAsiaTheme="minorHAnsi"/>
    </w:rPr>
  </w:style>
  <w:style w:type="paragraph" w:customStyle="1" w:styleId="C95E19BA0B7F4E07AC9DE91E9CB21B302">
    <w:name w:val="C95E19BA0B7F4E07AC9DE91E9CB21B302"/>
    <w:rsid w:val="00976E87"/>
    <w:rPr>
      <w:rFonts w:eastAsiaTheme="minorHAnsi"/>
    </w:rPr>
  </w:style>
  <w:style w:type="paragraph" w:customStyle="1" w:styleId="97E2FA2454244A85A5234F20EFBE1D5D2">
    <w:name w:val="97E2FA2454244A85A5234F20EFBE1D5D2"/>
    <w:rsid w:val="00976E87"/>
    <w:rPr>
      <w:rFonts w:eastAsiaTheme="minorHAnsi"/>
    </w:rPr>
  </w:style>
  <w:style w:type="paragraph" w:customStyle="1" w:styleId="5ED9C68E6C87435C8639351691818A372">
    <w:name w:val="5ED9C68E6C87435C8639351691818A372"/>
    <w:rsid w:val="00976E87"/>
    <w:rPr>
      <w:rFonts w:eastAsiaTheme="minorHAnsi"/>
    </w:rPr>
  </w:style>
  <w:style w:type="paragraph" w:customStyle="1" w:styleId="292F1DE013DC40E8BD18FAED7B6067682">
    <w:name w:val="292F1DE013DC40E8BD18FAED7B6067682"/>
    <w:rsid w:val="00976E87"/>
    <w:rPr>
      <w:rFonts w:eastAsiaTheme="minorHAnsi"/>
    </w:rPr>
  </w:style>
  <w:style w:type="paragraph" w:customStyle="1" w:styleId="3D533A666B2D4977A26B7373D7B271EE2">
    <w:name w:val="3D533A666B2D4977A26B7373D7B271EE2"/>
    <w:rsid w:val="00976E87"/>
    <w:rPr>
      <w:rFonts w:eastAsiaTheme="minorHAnsi"/>
    </w:rPr>
  </w:style>
  <w:style w:type="paragraph" w:customStyle="1" w:styleId="DD1B65DBD23F450A89D9A3291590963E2">
    <w:name w:val="DD1B65DBD23F450A89D9A3291590963E2"/>
    <w:rsid w:val="00976E87"/>
    <w:rPr>
      <w:rFonts w:eastAsiaTheme="minorHAnsi"/>
    </w:rPr>
  </w:style>
  <w:style w:type="paragraph" w:customStyle="1" w:styleId="8F726E4FCFDB4D6290B0CD97227645AD2">
    <w:name w:val="8F726E4FCFDB4D6290B0CD97227645AD2"/>
    <w:rsid w:val="00976E87"/>
    <w:rPr>
      <w:rFonts w:eastAsiaTheme="minorHAnsi"/>
    </w:rPr>
  </w:style>
  <w:style w:type="paragraph" w:customStyle="1" w:styleId="E26A703C83B342F6AFD4981EEC91F0DF2">
    <w:name w:val="E26A703C83B342F6AFD4981EEC91F0DF2"/>
    <w:rsid w:val="00976E87"/>
    <w:rPr>
      <w:rFonts w:eastAsiaTheme="minorHAnsi"/>
    </w:rPr>
  </w:style>
  <w:style w:type="paragraph" w:customStyle="1" w:styleId="C6326B9788704655855DC861BB99EA542">
    <w:name w:val="C6326B9788704655855DC861BB99EA542"/>
    <w:rsid w:val="00976E87"/>
    <w:rPr>
      <w:rFonts w:eastAsiaTheme="minorHAnsi"/>
    </w:rPr>
  </w:style>
  <w:style w:type="paragraph" w:customStyle="1" w:styleId="157E65CCF8A444EEAED05786C998DD452">
    <w:name w:val="157E65CCF8A444EEAED05786C998DD452"/>
    <w:rsid w:val="00976E87"/>
    <w:rPr>
      <w:rFonts w:eastAsiaTheme="minorHAnsi"/>
    </w:rPr>
  </w:style>
  <w:style w:type="paragraph" w:customStyle="1" w:styleId="E017720A95FC4B0BA758E41504DB76EE2">
    <w:name w:val="E017720A95FC4B0BA758E41504DB76EE2"/>
    <w:rsid w:val="00976E87"/>
    <w:rPr>
      <w:rFonts w:eastAsiaTheme="minorHAnsi"/>
    </w:rPr>
  </w:style>
  <w:style w:type="paragraph" w:customStyle="1" w:styleId="0B4E3B0D07F14953AE34C1E0FD8E0BDE2">
    <w:name w:val="0B4E3B0D07F14953AE34C1E0FD8E0BDE2"/>
    <w:rsid w:val="00976E87"/>
    <w:rPr>
      <w:rFonts w:eastAsiaTheme="minorHAnsi"/>
    </w:rPr>
  </w:style>
  <w:style w:type="paragraph" w:customStyle="1" w:styleId="C2486EE1F89D4323AD0E42A038F08ED72">
    <w:name w:val="C2486EE1F89D4323AD0E42A038F08ED72"/>
    <w:rsid w:val="00976E87"/>
    <w:rPr>
      <w:rFonts w:eastAsiaTheme="minorHAnsi"/>
    </w:rPr>
  </w:style>
  <w:style w:type="paragraph" w:customStyle="1" w:styleId="1BAC1EE5B97B4F0BBA31E376A5D82E302">
    <w:name w:val="1BAC1EE5B97B4F0BBA31E376A5D82E302"/>
    <w:rsid w:val="00976E87"/>
    <w:rPr>
      <w:rFonts w:eastAsiaTheme="minorHAnsi"/>
    </w:rPr>
  </w:style>
  <w:style w:type="paragraph" w:customStyle="1" w:styleId="C158413BD9FF42C6956FDCFBD598E9F72">
    <w:name w:val="C158413BD9FF42C6956FDCFBD598E9F72"/>
    <w:rsid w:val="00976E87"/>
    <w:rPr>
      <w:rFonts w:eastAsiaTheme="minorHAnsi"/>
    </w:rPr>
  </w:style>
  <w:style w:type="paragraph" w:customStyle="1" w:styleId="EEE76EF6C9B5402AB637036B4AA805942">
    <w:name w:val="EEE76EF6C9B5402AB637036B4AA805942"/>
    <w:rsid w:val="00976E87"/>
    <w:rPr>
      <w:rFonts w:eastAsiaTheme="minorHAnsi"/>
    </w:rPr>
  </w:style>
  <w:style w:type="paragraph" w:customStyle="1" w:styleId="5699BB8AE5414C84B1945A969AD485661">
    <w:name w:val="5699BB8AE5414C84B1945A969AD485661"/>
    <w:rsid w:val="00976E87"/>
    <w:rPr>
      <w:rFonts w:eastAsiaTheme="minorHAnsi"/>
    </w:rPr>
  </w:style>
  <w:style w:type="paragraph" w:customStyle="1" w:styleId="202F63FD920A472BA848E1E53B8524D51">
    <w:name w:val="202F63FD920A472BA848E1E53B8524D51"/>
    <w:rsid w:val="00976E87"/>
    <w:rPr>
      <w:rFonts w:eastAsiaTheme="minorHAnsi"/>
    </w:rPr>
  </w:style>
  <w:style w:type="paragraph" w:customStyle="1" w:styleId="929E2B9C4E194AA196A15752DF0D85A62">
    <w:name w:val="929E2B9C4E194AA196A15752DF0D85A62"/>
    <w:rsid w:val="00976E87"/>
    <w:rPr>
      <w:rFonts w:eastAsiaTheme="minorHAnsi"/>
    </w:rPr>
  </w:style>
  <w:style w:type="paragraph" w:customStyle="1" w:styleId="7B7F7BC62221401F928F90018BFEA2571">
    <w:name w:val="7B7F7BC62221401F928F90018BFEA2571"/>
    <w:rsid w:val="00976E87"/>
    <w:rPr>
      <w:rFonts w:eastAsiaTheme="minorHAnsi"/>
    </w:rPr>
  </w:style>
  <w:style w:type="paragraph" w:customStyle="1" w:styleId="9FCB993BA62D42FE8F922BE932D87E031">
    <w:name w:val="9FCB993BA62D42FE8F922BE932D87E031"/>
    <w:rsid w:val="00976E87"/>
    <w:rPr>
      <w:rFonts w:eastAsiaTheme="minorHAnsi"/>
    </w:rPr>
  </w:style>
  <w:style w:type="paragraph" w:customStyle="1" w:styleId="C0EAC026BD1941D697562582E8D6D86D14">
    <w:name w:val="C0EAC026BD1941D697562582E8D6D86D14"/>
    <w:rsid w:val="00976E87"/>
    <w:rPr>
      <w:rFonts w:eastAsiaTheme="minorHAnsi"/>
    </w:rPr>
  </w:style>
  <w:style w:type="paragraph" w:customStyle="1" w:styleId="EEED93375A6F43CEAE5DD19DC8BD9E6D16">
    <w:name w:val="EEED93375A6F43CEAE5DD19DC8BD9E6D16"/>
    <w:rsid w:val="00976E87"/>
    <w:rPr>
      <w:rFonts w:eastAsiaTheme="minorHAnsi"/>
    </w:rPr>
  </w:style>
  <w:style w:type="paragraph" w:customStyle="1" w:styleId="AB40A50275FD445FB3404C874DCD36FC16">
    <w:name w:val="AB40A50275FD445FB3404C874DCD36FC16"/>
    <w:rsid w:val="00976E87"/>
    <w:rPr>
      <w:rFonts w:eastAsiaTheme="minorHAnsi"/>
    </w:rPr>
  </w:style>
  <w:style w:type="paragraph" w:customStyle="1" w:styleId="9A8F5124AAD3449682F90D30F86BC53B9">
    <w:name w:val="9A8F5124AAD3449682F90D30F86BC53B9"/>
    <w:rsid w:val="00976E87"/>
    <w:rPr>
      <w:rFonts w:eastAsiaTheme="minorHAnsi"/>
    </w:rPr>
  </w:style>
  <w:style w:type="paragraph" w:customStyle="1" w:styleId="94A09E5870C34436BF6BA66676FA6DFB11">
    <w:name w:val="94A09E5870C34436BF6BA66676FA6DFB11"/>
    <w:rsid w:val="00976E87"/>
    <w:rPr>
      <w:rFonts w:eastAsiaTheme="minorHAnsi"/>
    </w:rPr>
  </w:style>
  <w:style w:type="paragraph" w:customStyle="1" w:styleId="D01613CA019E4B45ACBFABBB749C9F8E10">
    <w:name w:val="D01613CA019E4B45ACBFABBB749C9F8E10"/>
    <w:rsid w:val="00976E87"/>
    <w:rPr>
      <w:rFonts w:eastAsiaTheme="minorHAnsi"/>
    </w:rPr>
  </w:style>
  <w:style w:type="paragraph" w:customStyle="1" w:styleId="F62C2313CEDE4025A2245152C0D81A375">
    <w:name w:val="F62C2313CEDE4025A2245152C0D81A375"/>
    <w:rsid w:val="00976E87"/>
    <w:rPr>
      <w:rFonts w:eastAsiaTheme="minorHAnsi"/>
    </w:rPr>
  </w:style>
  <w:style w:type="paragraph" w:customStyle="1" w:styleId="615CF545C5514B518E187DD713FE18B85">
    <w:name w:val="615CF545C5514B518E187DD713FE18B85"/>
    <w:rsid w:val="00976E87"/>
    <w:rPr>
      <w:rFonts w:eastAsiaTheme="minorHAnsi"/>
    </w:rPr>
  </w:style>
  <w:style w:type="paragraph" w:customStyle="1" w:styleId="09F66768D5E74E64972C5300DAD26EBF5">
    <w:name w:val="09F66768D5E74E64972C5300DAD26EBF5"/>
    <w:rsid w:val="00976E87"/>
    <w:rPr>
      <w:rFonts w:eastAsiaTheme="minorHAnsi"/>
    </w:rPr>
  </w:style>
  <w:style w:type="paragraph" w:customStyle="1" w:styleId="E68FE703777A4C6A8756BC2AAFD8D8295">
    <w:name w:val="E68FE703777A4C6A8756BC2AAFD8D8295"/>
    <w:rsid w:val="00976E87"/>
    <w:rPr>
      <w:rFonts w:eastAsiaTheme="minorHAnsi"/>
    </w:rPr>
  </w:style>
  <w:style w:type="paragraph" w:customStyle="1" w:styleId="47DD3B3DDE194BC3A0A1042E65BD5AE25">
    <w:name w:val="47DD3B3DDE194BC3A0A1042E65BD5AE25"/>
    <w:rsid w:val="00976E87"/>
    <w:rPr>
      <w:rFonts w:eastAsiaTheme="minorHAnsi"/>
    </w:rPr>
  </w:style>
  <w:style w:type="paragraph" w:customStyle="1" w:styleId="2ABC252BEF16408090EDD5914AAB4C7B5">
    <w:name w:val="2ABC252BEF16408090EDD5914AAB4C7B5"/>
    <w:rsid w:val="00976E87"/>
    <w:rPr>
      <w:rFonts w:eastAsiaTheme="minorHAnsi"/>
    </w:rPr>
  </w:style>
  <w:style w:type="paragraph" w:customStyle="1" w:styleId="A245BF8A677D40C3B9F282644DD6C6FE5">
    <w:name w:val="A245BF8A677D40C3B9F282644DD6C6FE5"/>
    <w:rsid w:val="00976E87"/>
    <w:rPr>
      <w:rFonts w:eastAsiaTheme="minorHAnsi"/>
    </w:rPr>
  </w:style>
  <w:style w:type="paragraph" w:customStyle="1" w:styleId="E1CCDB2DAC19483586933628ABD82C545">
    <w:name w:val="E1CCDB2DAC19483586933628ABD82C545"/>
    <w:rsid w:val="00976E87"/>
    <w:rPr>
      <w:rFonts w:eastAsiaTheme="minorHAnsi"/>
    </w:rPr>
  </w:style>
  <w:style w:type="paragraph" w:customStyle="1" w:styleId="D0C192E86B284DF19B2371259C26A5585">
    <w:name w:val="D0C192E86B284DF19B2371259C26A5585"/>
    <w:rsid w:val="00976E87"/>
    <w:rPr>
      <w:rFonts w:eastAsiaTheme="minorHAnsi"/>
    </w:rPr>
  </w:style>
  <w:style w:type="paragraph" w:customStyle="1" w:styleId="4169E2D701F444D59DD349646473BE905">
    <w:name w:val="4169E2D701F444D59DD349646473BE905"/>
    <w:rsid w:val="00976E87"/>
    <w:rPr>
      <w:rFonts w:eastAsiaTheme="minorHAnsi"/>
    </w:rPr>
  </w:style>
  <w:style w:type="paragraph" w:customStyle="1" w:styleId="A0C82910D9594BC7B6E8CD311ACA1E075">
    <w:name w:val="A0C82910D9594BC7B6E8CD311ACA1E075"/>
    <w:rsid w:val="00976E87"/>
    <w:rPr>
      <w:rFonts w:eastAsiaTheme="minorHAnsi"/>
    </w:rPr>
  </w:style>
  <w:style w:type="paragraph" w:customStyle="1" w:styleId="8333B4FC48A94AFE94ABFEB394B9E2D15">
    <w:name w:val="8333B4FC48A94AFE94ABFEB394B9E2D15"/>
    <w:rsid w:val="00976E87"/>
    <w:rPr>
      <w:rFonts w:eastAsiaTheme="minorHAnsi"/>
    </w:rPr>
  </w:style>
  <w:style w:type="paragraph" w:customStyle="1" w:styleId="A45880841646444B9C65D7F12C462E7F5">
    <w:name w:val="A45880841646444B9C65D7F12C462E7F5"/>
    <w:rsid w:val="00976E87"/>
    <w:rPr>
      <w:rFonts w:eastAsiaTheme="minorHAnsi"/>
    </w:rPr>
  </w:style>
  <w:style w:type="paragraph" w:customStyle="1" w:styleId="9930ED5B8ED54393823D20545961289A5">
    <w:name w:val="9930ED5B8ED54393823D20545961289A5"/>
    <w:rsid w:val="00976E87"/>
    <w:rPr>
      <w:rFonts w:eastAsiaTheme="minorHAnsi"/>
    </w:rPr>
  </w:style>
  <w:style w:type="paragraph" w:customStyle="1" w:styleId="D02E614B40314DAF8F9169086F9D81045">
    <w:name w:val="D02E614B40314DAF8F9169086F9D81045"/>
    <w:rsid w:val="00976E87"/>
    <w:rPr>
      <w:rFonts w:eastAsiaTheme="minorHAnsi"/>
    </w:rPr>
  </w:style>
  <w:style w:type="paragraph" w:customStyle="1" w:styleId="650736A4736B445BB15005C0CBD44C355">
    <w:name w:val="650736A4736B445BB15005C0CBD44C355"/>
    <w:rsid w:val="00976E87"/>
    <w:rPr>
      <w:rFonts w:eastAsiaTheme="minorHAnsi"/>
    </w:rPr>
  </w:style>
  <w:style w:type="paragraph" w:customStyle="1" w:styleId="28EB36860E7E45EAB99DA92CD36A7D7B5">
    <w:name w:val="28EB36860E7E45EAB99DA92CD36A7D7B5"/>
    <w:rsid w:val="00976E87"/>
    <w:rPr>
      <w:rFonts w:eastAsiaTheme="minorHAnsi"/>
    </w:rPr>
  </w:style>
  <w:style w:type="paragraph" w:customStyle="1" w:styleId="393A93A94A754939BD3FFB9C3C9058A06">
    <w:name w:val="393A93A94A754939BD3FFB9C3C9058A06"/>
    <w:rsid w:val="00976E87"/>
    <w:rPr>
      <w:rFonts w:eastAsiaTheme="minorHAnsi"/>
    </w:rPr>
  </w:style>
  <w:style w:type="paragraph" w:customStyle="1" w:styleId="4CF6DBB527F647E2854770DB9D8846E76">
    <w:name w:val="4CF6DBB527F647E2854770DB9D8846E76"/>
    <w:rsid w:val="00976E87"/>
    <w:rPr>
      <w:rFonts w:eastAsiaTheme="minorHAnsi"/>
    </w:rPr>
  </w:style>
  <w:style w:type="paragraph" w:customStyle="1" w:styleId="0A8463E065824A20A6F4ABB28D8CBCBD6">
    <w:name w:val="0A8463E065824A20A6F4ABB28D8CBCBD6"/>
    <w:rsid w:val="00976E87"/>
    <w:rPr>
      <w:rFonts w:eastAsiaTheme="minorHAnsi"/>
    </w:rPr>
  </w:style>
  <w:style w:type="paragraph" w:customStyle="1" w:styleId="A12D047C913C4F6A85F5346A255756CB5">
    <w:name w:val="A12D047C913C4F6A85F5346A255756CB5"/>
    <w:rsid w:val="00976E87"/>
    <w:rPr>
      <w:rFonts w:eastAsiaTheme="minorHAnsi"/>
    </w:rPr>
  </w:style>
  <w:style w:type="paragraph" w:customStyle="1" w:styleId="13FD840D3BF4419388F202D8E37565185">
    <w:name w:val="13FD840D3BF4419388F202D8E37565185"/>
    <w:rsid w:val="00976E87"/>
    <w:rPr>
      <w:rFonts w:eastAsiaTheme="minorHAnsi"/>
    </w:rPr>
  </w:style>
  <w:style w:type="paragraph" w:customStyle="1" w:styleId="8CEC2A3F002D49A0BDB0B08079EA6DF55">
    <w:name w:val="8CEC2A3F002D49A0BDB0B08079EA6DF55"/>
    <w:rsid w:val="00976E87"/>
    <w:rPr>
      <w:rFonts w:eastAsiaTheme="minorHAnsi"/>
    </w:rPr>
  </w:style>
  <w:style w:type="paragraph" w:customStyle="1" w:styleId="76F9728BDB05474DBC482D6C48C653275">
    <w:name w:val="76F9728BDB05474DBC482D6C48C653275"/>
    <w:rsid w:val="00976E87"/>
    <w:rPr>
      <w:rFonts w:eastAsiaTheme="minorHAnsi"/>
    </w:rPr>
  </w:style>
  <w:style w:type="paragraph" w:customStyle="1" w:styleId="B95C0E3D8CFD43C9839ECEED5E74D5CA5">
    <w:name w:val="B95C0E3D8CFD43C9839ECEED5E74D5CA5"/>
    <w:rsid w:val="00976E87"/>
    <w:rPr>
      <w:rFonts w:eastAsiaTheme="minorHAnsi"/>
    </w:rPr>
  </w:style>
  <w:style w:type="paragraph" w:customStyle="1" w:styleId="1FC7B1420EE946439C8262386E54D8635">
    <w:name w:val="1FC7B1420EE946439C8262386E54D8635"/>
    <w:rsid w:val="00976E87"/>
    <w:rPr>
      <w:rFonts w:eastAsiaTheme="minorHAnsi"/>
    </w:rPr>
  </w:style>
  <w:style w:type="paragraph" w:customStyle="1" w:styleId="CA6AB461C84E4CA8848690A7E91AE8B65">
    <w:name w:val="CA6AB461C84E4CA8848690A7E91AE8B65"/>
    <w:rsid w:val="00976E87"/>
    <w:rPr>
      <w:rFonts w:eastAsiaTheme="minorHAnsi"/>
    </w:rPr>
  </w:style>
  <w:style w:type="paragraph" w:customStyle="1" w:styleId="E79E296AE79B46518F9B11B3FA21AC2A3">
    <w:name w:val="E79E296AE79B46518F9B11B3FA21AC2A3"/>
    <w:rsid w:val="00976E87"/>
    <w:rPr>
      <w:rFonts w:eastAsiaTheme="minorHAnsi"/>
    </w:rPr>
  </w:style>
  <w:style w:type="paragraph" w:customStyle="1" w:styleId="E6513354EF8A45129D0AF211B310D7BD3">
    <w:name w:val="E6513354EF8A45129D0AF211B310D7BD3"/>
    <w:rsid w:val="00976E87"/>
    <w:rPr>
      <w:rFonts w:eastAsiaTheme="minorHAnsi"/>
    </w:rPr>
  </w:style>
  <w:style w:type="paragraph" w:customStyle="1" w:styleId="19DD618676994A62B97761E7DDE2559B3">
    <w:name w:val="19DD618676994A62B97761E7DDE2559B3"/>
    <w:rsid w:val="00976E87"/>
    <w:rPr>
      <w:rFonts w:eastAsiaTheme="minorHAnsi"/>
    </w:rPr>
  </w:style>
  <w:style w:type="paragraph" w:customStyle="1" w:styleId="0C0991CAB23C42A58865775C747F82E03">
    <w:name w:val="0C0991CAB23C42A58865775C747F82E03"/>
    <w:rsid w:val="00976E87"/>
    <w:rPr>
      <w:rFonts w:eastAsiaTheme="minorHAnsi"/>
    </w:rPr>
  </w:style>
  <w:style w:type="paragraph" w:customStyle="1" w:styleId="C95E19BA0B7F4E07AC9DE91E9CB21B303">
    <w:name w:val="C95E19BA0B7F4E07AC9DE91E9CB21B303"/>
    <w:rsid w:val="00976E87"/>
    <w:rPr>
      <w:rFonts w:eastAsiaTheme="minorHAnsi"/>
    </w:rPr>
  </w:style>
  <w:style w:type="paragraph" w:customStyle="1" w:styleId="97E2FA2454244A85A5234F20EFBE1D5D3">
    <w:name w:val="97E2FA2454244A85A5234F20EFBE1D5D3"/>
    <w:rsid w:val="00976E87"/>
    <w:rPr>
      <w:rFonts w:eastAsiaTheme="minorHAnsi"/>
    </w:rPr>
  </w:style>
  <w:style w:type="paragraph" w:customStyle="1" w:styleId="5ED9C68E6C87435C8639351691818A373">
    <w:name w:val="5ED9C68E6C87435C8639351691818A373"/>
    <w:rsid w:val="00976E87"/>
    <w:rPr>
      <w:rFonts w:eastAsiaTheme="minorHAnsi"/>
    </w:rPr>
  </w:style>
  <w:style w:type="paragraph" w:customStyle="1" w:styleId="292F1DE013DC40E8BD18FAED7B6067683">
    <w:name w:val="292F1DE013DC40E8BD18FAED7B6067683"/>
    <w:rsid w:val="00976E87"/>
    <w:rPr>
      <w:rFonts w:eastAsiaTheme="minorHAnsi"/>
    </w:rPr>
  </w:style>
  <w:style w:type="paragraph" w:customStyle="1" w:styleId="3D533A666B2D4977A26B7373D7B271EE3">
    <w:name w:val="3D533A666B2D4977A26B7373D7B271EE3"/>
    <w:rsid w:val="00976E87"/>
    <w:rPr>
      <w:rFonts w:eastAsiaTheme="minorHAnsi"/>
    </w:rPr>
  </w:style>
  <w:style w:type="paragraph" w:customStyle="1" w:styleId="DD1B65DBD23F450A89D9A3291590963E3">
    <w:name w:val="DD1B65DBD23F450A89D9A3291590963E3"/>
    <w:rsid w:val="00976E87"/>
    <w:rPr>
      <w:rFonts w:eastAsiaTheme="minorHAnsi"/>
    </w:rPr>
  </w:style>
  <w:style w:type="paragraph" w:customStyle="1" w:styleId="8F726E4FCFDB4D6290B0CD97227645AD3">
    <w:name w:val="8F726E4FCFDB4D6290B0CD97227645AD3"/>
    <w:rsid w:val="00976E87"/>
    <w:rPr>
      <w:rFonts w:eastAsiaTheme="minorHAnsi"/>
    </w:rPr>
  </w:style>
  <w:style w:type="paragraph" w:customStyle="1" w:styleId="E26A703C83B342F6AFD4981EEC91F0DF3">
    <w:name w:val="E26A703C83B342F6AFD4981EEC91F0DF3"/>
    <w:rsid w:val="00976E87"/>
    <w:rPr>
      <w:rFonts w:eastAsiaTheme="minorHAnsi"/>
    </w:rPr>
  </w:style>
  <w:style w:type="paragraph" w:customStyle="1" w:styleId="C6326B9788704655855DC861BB99EA543">
    <w:name w:val="C6326B9788704655855DC861BB99EA543"/>
    <w:rsid w:val="00976E87"/>
    <w:rPr>
      <w:rFonts w:eastAsiaTheme="minorHAnsi"/>
    </w:rPr>
  </w:style>
  <w:style w:type="paragraph" w:customStyle="1" w:styleId="157E65CCF8A444EEAED05786C998DD453">
    <w:name w:val="157E65CCF8A444EEAED05786C998DD453"/>
    <w:rsid w:val="00976E87"/>
    <w:rPr>
      <w:rFonts w:eastAsiaTheme="minorHAnsi"/>
    </w:rPr>
  </w:style>
  <w:style w:type="paragraph" w:customStyle="1" w:styleId="E017720A95FC4B0BA758E41504DB76EE3">
    <w:name w:val="E017720A95FC4B0BA758E41504DB76EE3"/>
    <w:rsid w:val="00976E87"/>
    <w:rPr>
      <w:rFonts w:eastAsiaTheme="minorHAnsi"/>
    </w:rPr>
  </w:style>
  <w:style w:type="paragraph" w:customStyle="1" w:styleId="0B4E3B0D07F14953AE34C1E0FD8E0BDE3">
    <w:name w:val="0B4E3B0D07F14953AE34C1E0FD8E0BDE3"/>
    <w:rsid w:val="00976E87"/>
    <w:rPr>
      <w:rFonts w:eastAsiaTheme="minorHAnsi"/>
    </w:rPr>
  </w:style>
  <w:style w:type="paragraph" w:customStyle="1" w:styleId="C2486EE1F89D4323AD0E42A038F08ED73">
    <w:name w:val="C2486EE1F89D4323AD0E42A038F08ED73"/>
    <w:rsid w:val="00976E87"/>
    <w:rPr>
      <w:rFonts w:eastAsiaTheme="minorHAnsi"/>
    </w:rPr>
  </w:style>
  <w:style w:type="paragraph" w:customStyle="1" w:styleId="1BAC1EE5B97B4F0BBA31E376A5D82E303">
    <w:name w:val="1BAC1EE5B97B4F0BBA31E376A5D82E303"/>
    <w:rsid w:val="00976E87"/>
    <w:rPr>
      <w:rFonts w:eastAsiaTheme="minorHAnsi"/>
    </w:rPr>
  </w:style>
  <w:style w:type="paragraph" w:customStyle="1" w:styleId="C158413BD9FF42C6956FDCFBD598E9F73">
    <w:name w:val="C158413BD9FF42C6956FDCFBD598E9F73"/>
    <w:rsid w:val="00976E87"/>
    <w:rPr>
      <w:rFonts w:eastAsiaTheme="minorHAnsi"/>
    </w:rPr>
  </w:style>
  <w:style w:type="paragraph" w:customStyle="1" w:styleId="EEE76EF6C9B5402AB637036B4AA805943">
    <w:name w:val="EEE76EF6C9B5402AB637036B4AA805943"/>
    <w:rsid w:val="00976E87"/>
    <w:rPr>
      <w:rFonts w:eastAsiaTheme="minorHAnsi"/>
    </w:rPr>
  </w:style>
  <w:style w:type="paragraph" w:customStyle="1" w:styleId="94A09E5870C34436BF6BA66676FA6DFB12">
    <w:name w:val="94A09E5870C34436BF6BA66676FA6DFB12"/>
    <w:rsid w:val="00976E87"/>
    <w:rPr>
      <w:rFonts w:eastAsiaTheme="minorHAnsi"/>
    </w:rPr>
  </w:style>
  <w:style w:type="paragraph" w:customStyle="1" w:styleId="615CF545C5514B518E187DD713FE18B86">
    <w:name w:val="615CF545C5514B518E187DD713FE18B86"/>
    <w:rsid w:val="00976E87"/>
    <w:rPr>
      <w:rFonts w:eastAsiaTheme="minorHAnsi"/>
    </w:rPr>
  </w:style>
  <w:style w:type="paragraph" w:customStyle="1" w:styleId="09F66768D5E74E64972C5300DAD26EBF6">
    <w:name w:val="09F66768D5E74E64972C5300DAD26EBF6"/>
    <w:rsid w:val="00976E87"/>
    <w:rPr>
      <w:rFonts w:eastAsiaTheme="minorHAnsi"/>
    </w:rPr>
  </w:style>
  <w:style w:type="paragraph" w:customStyle="1" w:styleId="E68FE703777A4C6A8756BC2AAFD8D8296">
    <w:name w:val="E68FE703777A4C6A8756BC2AAFD8D8296"/>
    <w:rsid w:val="00976E87"/>
    <w:rPr>
      <w:rFonts w:eastAsiaTheme="minorHAnsi"/>
    </w:rPr>
  </w:style>
  <w:style w:type="paragraph" w:customStyle="1" w:styleId="47DD3B3DDE194BC3A0A1042E65BD5AE26">
    <w:name w:val="47DD3B3DDE194BC3A0A1042E65BD5AE26"/>
    <w:rsid w:val="00976E87"/>
    <w:rPr>
      <w:rFonts w:eastAsiaTheme="minorHAnsi"/>
    </w:rPr>
  </w:style>
  <w:style w:type="paragraph" w:customStyle="1" w:styleId="2ABC252BEF16408090EDD5914AAB4C7B6">
    <w:name w:val="2ABC252BEF16408090EDD5914AAB4C7B6"/>
    <w:rsid w:val="00976E87"/>
    <w:rPr>
      <w:rFonts w:eastAsiaTheme="minorHAnsi"/>
    </w:rPr>
  </w:style>
  <w:style w:type="paragraph" w:customStyle="1" w:styleId="A245BF8A677D40C3B9F282644DD6C6FE6">
    <w:name w:val="A245BF8A677D40C3B9F282644DD6C6FE6"/>
    <w:rsid w:val="00976E87"/>
    <w:rPr>
      <w:rFonts w:eastAsiaTheme="minorHAnsi"/>
    </w:rPr>
  </w:style>
  <w:style w:type="paragraph" w:customStyle="1" w:styleId="E1CCDB2DAC19483586933628ABD82C546">
    <w:name w:val="E1CCDB2DAC19483586933628ABD82C546"/>
    <w:rsid w:val="00976E87"/>
    <w:rPr>
      <w:rFonts w:eastAsiaTheme="minorHAnsi"/>
    </w:rPr>
  </w:style>
  <w:style w:type="paragraph" w:customStyle="1" w:styleId="D0C192E86B284DF19B2371259C26A5586">
    <w:name w:val="D0C192E86B284DF19B2371259C26A5586"/>
    <w:rsid w:val="00976E87"/>
    <w:rPr>
      <w:rFonts w:eastAsiaTheme="minorHAnsi"/>
    </w:rPr>
  </w:style>
  <w:style w:type="paragraph" w:customStyle="1" w:styleId="4169E2D701F444D59DD349646473BE906">
    <w:name w:val="4169E2D701F444D59DD349646473BE906"/>
    <w:rsid w:val="00976E87"/>
    <w:rPr>
      <w:rFonts w:eastAsiaTheme="minorHAnsi"/>
    </w:rPr>
  </w:style>
  <w:style w:type="paragraph" w:customStyle="1" w:styleId="A0C82910D9594BC7B6E8CD311ACA1E076">
    <w:name w:val="A0C82910D9594BC7B6E8CD311ACA1E076"/>
    <w:rsid w:val="00976E87"/>
    <w:rPr>
      <w:rFonts w:eastAsiaTheme="minorHAnsi"/>
    </w:rPr>
  </w:style>
  <w:style w:type="paragraph" w:customStyle="1" w:styleId="8333B4FC48A94AFE94ABFEB394B9E2D16">
    <w:name w:val="8333B4FC48A94AFE94ABFEB394B9E2D16"/>
    <w:rsid w:val="00976E87"/>
    <w:rPr>
      <w:rFonts w:eastAsiaTheme="minorHAnsi"/>
    </w:rPr>
  </w:style>
  <w:style w:type="paragraph" w:customStyle="1" w:styleId="A45880841646444B9C65D7F12C462E7F6">
    <w:name w:val="A45880841646444B9C65D7F12C462E7F6"/>
    <w:rsid w:val="00976E87"/>
    <w:rPr>
      <w:rFonts w:eastAsiaTheme="minorHAnsi"/>
    </w:rPr>
  </w:style>
  <w:style w:type="paragraph" w:customStyle="1" w:styleId="D02E614B40314DAF8F9169086F9D81046">
    <w:name w:val="D02E614B40314DAF8F9169086F9D81046"/>
    <w:rsid w:val="00976E87"/>
    <w:rPr>
      <w:rFonts w:eastAsiaTheme="minorHAnsi"/>
    </w:rPr>
  </w:style>
  <w:style w:type="paragraph" w:customStyle="1" w:styleId="393A93A94A754939BD3FFB9C3C9058A07">
    <w:name w:val="393A93A94A754939BD3FFB9C3C9058A07"/>
    <w:rsid w:val="00976E87"/>
    <w:rPr>
      <w:rFonts w:eastAsiaTheme="minorHAnsi"/>
    </w:rPr>
  </w:style>
  <w:style w:type="paragraph" w:customStyle="1" w:styleId="4CF6DBB527F647E2854770DB9D8846E77">
    <w:name w:val="4CF6DBB527F647E2854770DB9D8846E77"/>
    <w:rsid w:val="00976E87"/>
    <w:rPr>
      <w:rFonts w:eastAsiaTheme="minorHAnsi"/>
    </w:rPr>
  </w:style>
  <w:style w:type="paragraph" w:customStyle="1" w:styleId="0A8463E065824A20A6F4ABB28D8CBCBD7">
    <w:name w:val="0A8463E065824A20A6F4ABB28D8CBCBD7"/>
    <w:rsid w:val="00976E87"/>
    <w:rPr>
      <w:rFonts w:eastAsiaTheme="minorHAnsi"/>
    </w:rPr>
  </w:style>
  <w:style w:type="paragraph" w:customStyle="1" w:styleId="A12D047C913C4F6A85F5346A255756CB6">
    <w:name w:val="A12D047C913C4F6A85F5346A255756CB6"/>
    <w:rsid w:val="00976E87"/>
    <w:rPr>
      <w:rFonts w:eastAsiaTheme="minorHAnsi"/>
    </w:rPr>
  </w:style>
  <w:style w:type="paragraph" w:customStyle="1" w:styleId="13FD840D3BF4419388F202D8E37565186">
    <w:name w:val="13FD840D3BF4419388F202D8E37565186"/>
    <w:rsid w:val="00976E87"/>
    <w:rPr>
      <w:rFonts w:eastAsiaTheme="minorHAnsi"/>
    </w:rPr>
  </w:style>
  <w:style w:type="paragraph" w:customStyle="1" w:styleId="8CEC2A3F002D49A0BDB0B08079EA6DF56">
    <w:name w:val="8CEC2A3F002D49A0BDB0B08079EA6DF56"/>
    <w:rsid w:val="00976E87"/>
    <w:rPr>
      <w:rFonts w:eastAsiaTheme="minorHAnsi"/>
    </w:rPr>
  </w:style>
  <w:style w:type="paragraph" w:customStyle="1" w:styleId="76F9728BDB05474DBC482D6C48C653276">
    <w:name w:val="76F9728BDB05474DBC482D6C48C653276"/>
    <w:rsid w:val="00976E87"/>
    <w:rPr>
      <w:rFonts w:eastAsiaTheme="minorHAnsi"/>
    </w:rPr>
  </w:style>
  <w:style w:type="paragraph" w:customStyle="1" w:styleId="B95C0E3D8CFD43C9839ECEED5E74D5CA6">
    <w:name w:val="B95C0E3D8CFD43C9839ECEED5E74D5CA6"/>
    <w:rsid w:val="00976E87"/>
    <w:rPr>
      <w:rFonts w:eastAsiaTheme="minorHAnsi"/>
    </w:rPr>
  </w:style>
  <w:style w:type="paragraph" w:customStyle="1" w:styleId="1FC7B1420EE946439C8262386E54D8636">
    <w:name w:val="1FC7B1420EE946439C8262386E54D8636"/>
    <w:rsid w:val="00976E87"/>
    <w:rPr>
      <w:rFonts w:eastAsiaTheme="minorHAnsi"/>
    </w:rPr>
  </w:style>
  <w:style w:type="paragraph" w:customStyle="1" w:styleId="CA6AB461C84E4CA8848690A7E91AE8B66">
    <w:name w:val="CA6AB461C84E4CA8848690A7E91AE8B66"/>
    <w:rsid w:val="00976E87"/>
    <w:rPr>
      <w:rFonts w:eastAsiaTheme="minorHAnsi"/>
    </w:rPr>
  </w:style>
  <w:style w:type="paragraph" w:customStyle="1" w:styleId="E79E296AE79B46518F9B11B3FA21AC2A4">
    <w:name w:val="E79E296AE79B46518F9B11B3FA21AC2A4"/>
    <w:rsid w:val="00976E87"/>
    <w:rPr>
      <w:rFonts w:eastAsiaTheme="minorHAnsi"/>
    </w:rPr>
  </w:style>
  <w:style w:type="paragraph" w:customStyle="1" w:styleId="E6513354EF8A45129D0AF211B310D7BD4">
    <w:name w:val="E6513354EF8A45129D0AF211B310D7BD4"/>
    <w:rsid w:val="00976E87"/>
    <w:rPr>
      <w:rFonts w:eastAsiaTheme="minorHAnsi"/>
    </w:rPr>
  </w:style>
  <w:style w:type="paragraph" w:customStyle="1" w:styleId="19DD618676994A62B97761E7DDE2559B4">
    <w:name w:val="19DD618676994A62B97761E7DDE2559B4"/>
    <w:rsid w:val="00976E87"/>
    <w:rPr>
      <w:rFonts w:eastAsiaTheme="minorHAnsi"/>
    </w:rPr>
  </w:style>
  <w:style w:type="paragraph" w:customStyle="1" w:styleId="0C0991CAB23C42A58865775C747F82E04">
    <w:name w:val="0C0991CAB23C42A58865775C747F82E04"/>
    <w:rsid w:val="00976E87"/>
    <w:rPr>
      <w:rFonts w:eastAsiaTheme="minorHAnsi"/>
    </w:rPr>
  </w:style>
  <w:style w:type="paragraph" w:customStyle="1" w:styleId="C95E19BA0B7F4E07AC9DE91E9CB21B304">
    <w:name w:val="C95E19BA0B7F4E07AC9DE91E9CB21B304"/>
    <w:rsid w:val="00976E87"/>
    <w:rPr>
      <w:rFonts w:eastAsiaTheme="minorHAnsi"/>
    </w:rPr>
  </w:style>
  <w:style w:type="paragraph" w:customStyle="1" w:styleId="97E2FA2454244A85A5234F20EFBE1D5D4">
    <w:name w:val="97E2FA2454244A85A5234F20EFBE1D5D4"/>
    <w:rsid w:val="00976E87"/>
    <w:rPr>
      <w:rFonts w:eastAsiaTheme="minorHAnsi"/>
    </w:rPr>
  </w:style>
  <w:style w:type="paragraph" w:customStyle="1" w:styleId="5ED9C68E6C87435C8639351691818A374">
    <w:name w:val="5ED9C68E6C87435C8639351691818A374"/>
    <w:rsid w:val="00976E87"/>
    <w:rPr>
      <w:rFonts w:eastAsiaTheme="minorHAnsi"/>
    </w:rPr>
  </w:style>
  <w:style w:type="paragraph" w:customStyle="1" w:styleId="292F1DE013DC40E8BD18FAED7B6067684">
    <w:name w:val="292F1DE013DC40E8BD18FAED7B6067684"/>
    <w:rsid w:val="00976E87"/>
    <w:rPr>
      <w:rFonts w:eastAsiaTheme="minorHAnsi"/>
    </w:rPr>
  </w:style>
  <w:style w:type="paragraph" w:customStyle="1" w:styleId="3D533A666B2D4977A26B7373D7B271EE4">
    <w:name w:val="3D533A666B2D4977A26B7373D7B271EE4"/>
    <w:rsid w:val="00976E87"/>
    <w:rPr>
      <w:rFonts w:eastAsiaTheme="minorHAnsi"/>
    </w:rPr>
  </w:style>
  <w:style w:type="paragraph" w:customStyle="1" w:styleId="DD1B65DBD23F450A89D9A3291590963E4">
    <w:name w:val="DD1B65DBD23F450A89D9A3291590963E4"/>
    <w:rsid w:val="00976E87"/>
    <w:rPr>
      <w:rFonts w:eastAsiaTheme="minorHAnsi"/>
    </w:rPr>
  </w:style>
  <w:style w:type="paragraph" w:customStyle="1" w:styleId="8F726E4FCFDB4D6290B0CD97227645AD4">
    <w:name w:val="8F726E4FCFDB4D6290B0CD97227645AD4"/>
    <w:rsid w:val="00976E87"/>
    <w:rPr>
      <w:rFonts w:eastAsiaTheme="minorHAnsi"/>
    </w:rPr>
  </w:style>
  <w:style w:type="paragraph" w:customStyle="1" w:styleId="E26A703C83B342F6AFD4981EEC91F0DF4">
    <w:name w:val="E26A703C83B342F6AFD4981EEC91F0DF4"/>
    <w:rsid w:val="00976E87"/>
    <w:rPr>
      <w:rFonts w:eastAsiaTheme="minorHAnsi"/>
    </w:rPr>
  </w:style>
  <w:style w:type="paragraph" w:customStyle="1" w:styleId="C6326B9788704655855DC861BB99EA544">
    <w:name w:val="C6326B9788704655855DC861BB99EA544"/>
    <w:rsid w:val="00976E87"/>
    <w:rPr>
      <w:rFonts w:eastAsiaTheme="minorHAnsi"/>
    </w:rPr>
  </w:style>
  <w:style w:type="paragraph" w:customStyle="1" w:styleId="157E65CCF8A444EEAED05786C998DD454">
    <w:name w:val="157E65CCF8A444EEAED05786C998DD454"/>
    <w:rsid w:val="00976E87"/>
    <w:rPr>
      <w:rFonts w:eastAsiaTheme="minorHAnsi"/>
    </w:rPr>
  </w:style>
  <w:style w:type="paragraph" w:customStyle="1" w:styleId="E017720A95FC4B0BA758E41504DB76EE4">
    <w:name w:val="E017720A95FC4B0BA758E41504DB76EE4"/>
    <w:rsid w:val="00976E87"/>
    <w:rPr>
      <w:rFonts w:eastAsiaTheme="minorHAnsi"/>
    </w:rPr>
  </w:style>
  <w:style w:type="paragraph" w:customStyle="1" w:styleId="0B4E3B0D07F14953AE34C1E0FD8E0BDE4">
    <w:name w:val="0B4E3B0D07F14953AE34C1E0FD8E0BDE4"/>
    <w:rsid w:val="00976E87"/>
    <w:rPr>
      <w:rFonts w:eastAsiaTheme="minorHAnsi"/>
    </w:rPr>
  </w:style>
  <w:style w:type="paragraph" w:customStyle="1" w:styleId="C2486EE1F89D4323AD0E42A038F08ED74">
    <w:name w:val="C2486EE1F89D4323AD0E42A038F08ED74"/>
    <w:rsid w:val="00976E87"/>
    <w:rPr>
      <w:rFonts w:eastAsiaTheme="minorHAnsi"/>
    </w:rPr>
  </w:style>
  <w:style w:type="paragraph" w:customStyle="1" w:styleId="1BAC1EE5B97B4F0BBA31E376A5D82E304">
    <w:name w:val="1BAC1EE5B97B4F0BBA31E376A5D82E304"/>
    <w:rsid w:val="00976E87"/>
    <w:rPr>
      <w:rFonts w:eastAsiaTheme="minorHAnsi"/>
    </w:rPr>
  </w:style>
  <w:style w:type="paragraph" w:customStyle="1" w:styleId="C158413BD9FF42C6956FDCFBD598E9F74">
    <w:name w:val="C158413BD9FF42C6956FDCFBD598E9F74"/>
    <w:rsid w:val="00976E87"/>
    <w:rPr>
      <w:rFonts w:eastAsiaTheme="minorHAnsi"/>
    </w:rPr>
  </w:style>
  <w:style w:type="paragraph" w:customStyle="1" w:styleId="EEE76EF6C9B5402AB637036B4AA805944">
    <w:name w:val="EEE76EF6C9B5402AB637036B4AA805944"/>
    <w:rsid w:val="00976E87"/>
    <w:rPr>
      <w:rFonts w:eastAsiaTheme="minorHAnsi"/>
    </w:rPr>
  </w:style>
  <w:style w:type="paragraph" w:customStyle="1" w:styleId="A5F6C9E8F8504F9D9590A72A15CF504D">
    <w:name w:val="A5F6C9E8F8504F9D9590A72A15CF504D"/>
    <w:rsid w:val="00976E87"/>
  </w:style>
  <w:style w:type="paragraph" w:customStyle="1" w:styleId="2DACB6F3C8F348B6953224866BCDFB77">
    <w:name w:val="2DACB6F3C8F348B6953224866BCDFB77"/>
    <w:rsid w:val="00976E87"/>
  </w:style>
  <w:style w:type="paragraph" w:customStyle="1" w:styleId="927FB322A9E94083A5E7E070F8025099">
    <w:name w:val="927FB322A9E94083A5E7E070F8025099"/>
    <w:rsid w:val="00976E87"/>
  </w:style>
  <w:style w:type="paragraph" w:customStyle="1" w:styleId="5DB0E8AC179E47609A54136F7B481A2C">
    <w:name w:val="5DB0E8AC179E47609A54136F7B481A2C"/>
    <w:rsid w:val="00976E87"/>
  </w:style>
  <w:style w:type="paragraph" w:customStyle="1" w:styleId="E791B63A86C24BA09CF621EE71C263DF">
    <w:name w:val="E791B63A86C24BA09CF621EE71C263DF"/>
    <w:rsid w:val="00976E87"/>
  </w:style>
  <w:style w:type="paragraph" w:customStyle="1" w:styleId="0010D53CF41F40979C29E2D55628B131">
    <w:name w:val="0010D53CF41F40979C29E2D55628B131"/>
    <w:rsid w:val="00F13212"/>
  </w:style>
  <w:style w:type="paragraph" w:customStyle="1" w:styleId="CB395FE3E86641C2B144A224FF3D7DD7">
    <w:name w:val="CB395FE3E86641C2B144A224FF3D7DD7"/>
    <w:rsid w:val="00716D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8EBF1C3310545ABF3CFCFEE8778B8" ma:contentTypeVersion="0" ma:contentTypeDescription="Create a new document." ma:contentTypeScope="" ma:versionID="545d0b11f4c87f8153ca359e2d7e7b2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E185-F64B-47BE-873D-A1EEA4873C96}">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758F986A-0D09-4A0D-A90F-79C720D65C66}">
  <ds:schemaRefs>
    <ds:schemaRef ds:uri="http://schemas.microsoft.com/sharepoint/v3/contenttype/forms"/>
  </ds:schemaRefs>
</ds:datastoreItem>
</file>

<file path=customXml/itemProps3.xml><?xml version="1.0" encoding="utf-8"?>
<ds:datastoreItem xmlns:ds="http://schemas.openxmlformats.org/officeDocument/2006/customXml" ds:itemID="{603FB968-8761-4FCB-827F-60308CA8A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6365F2-BE24-4CD0-ADA3-2054256D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Sandra J (DSHS/DDA)</dc:creator>
  <cp:lastModifiedBy>Miller, Sandra J (DSHS/DDA)</cp:lastModifiedBy>
  <cp:revision>2</cp:revision>
  <cp:lastPrinted>2015-03-02T22:01:00Z</cp:lastPrinted>
  <dcterms:created xsi:type="dcterms:W3CDTF">2017-05-01T17:31:00Z</dcterms:created>
  <dcterms:modified xsi:type="dcterms:W3CDTF">2017-05-01T17:31:00Z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0x010100DBC8EBF1C3310545ABF3CFCFEE8778B8</vt:lpwstr>
  </property>
</Properties>
</file>