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70DD" w14:textId="77777777" w:rsidR="00844C44" w:rsidRPr="00844C44" w:rsidRDefault="00844C44" w:rsidP="00844C44">
      <w:pPr>
        <w:shd w:val="clear" w:color="auto" w:fill="FFFFFF"/>
        <w:spacing w:after="75" w:line="288" w:lineRule="atLeast"/>
        <w:outlineLvl w:val="0"/>
        <w:rPr>
          <w:rFonts w:ascii="Source Sans Pro" w:eastAsia="Times New Roman" w:hAnsi="Source Sans Pro" w:cs="Times New Roman"/>
          <w:color w:val="0A3E6D"/>
          <w:kern w:val="36"/>
          <w:sz w:val="48"/>
          <w:szCs w:val="48"/>
          <w14:ligatures w14:val="none"/>
        </w:rPr>
      </w:pPr>
      <w:r w:rsidRPr="00844C44">
        <w:rPr>
          <w:rFonts w:ascii="Source Sans Pro" w:eastAsia="Times New Roman" w:hAnsi="Source Sans Pro" w:cs="Times New Roman"/>
          <w:color w:val="0A3E6D"/>
          <w:kern w:val="36"/>
          <w:sz w:val="48"/>
          <w:szCs w:val="48"/>
          <w14:ligatures w14:val="none"/>
        </w:rPr>
        <w:t>3.6.2 Time Limit Extension Reviews</w:t>
      </w:r>
    </w:p>
    <w:p w14:paraId="5BDCA92C" w14:textId="476B4A80"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b/>
          <w:bCs/>
          <w:color w:val="575757"/>
          <w:kern w:val="0"/>
          <w:sz w:val="23"/>
          <w:szCs w:val="23"/>
          <w14:ligatures w14:val="none"/>
        </w:rPr>
        <w:t xml:space="preserve">Revised on: </w:t>
      </w:r>
      <w:del w:id="0" w:author="Mintzer, Sarah (DSHS/ESA/CSD)" w:date="2024-04-11T14:05:00Z">
        <w:r w:rsidRPr="00844C44" w:rsidDel="00844C44">
          <w:rPr>
            <w:rFonts w:ascii="Source Sans Pro" w:eastAsia="Times New Roman" w:hAnsi="Source Sans Pro" w:cs="Times New Roman"/>
            <w:b/>
            <w:bCs/>
            <w:color w:val="575757"/>
            <w:kern w:val="0"/>
            <w:sz w:val="23"/>
            <w:szCs w:val="23"/>
            <w14:ligatures w14:val="none"/>
          </w:rPr>
          <w:delText>March 7</w:delText>
        </w:r>
      </w:del>
      <w:ins w:id="1" w:author="Mintzer, Sarah (DSHS/ESA/CSD)" w:date="2024-04-11T14:05:00Z">
        <w:r>
          <w:rPr>
            <w:rFonts w:ascii="Source Sans Pro" w:eastAsia="Times New Roman" w:hAnsi="Source Sans Pro" w:cs="Times New Roman"/>
            <w:b/>
            <w:bCs/>
            <w:color w:val="575757"/>
            <w:kern w:val="0"/>
            <w:sz w:val="23"/>
            <w:szCs w:val="23"/>
            <w14:ligatures w14:val="none"/>
          </w:rPr>
          <w:t xml:space="preserve">May </w:t>
        </w:r>
        <w:del w:id="2" w:author="Garcia, Sarah (DSHS/ESA/CSD)" w:date="2024-05-09T11:38:00Z">
          <w:r w:rsidDel="00AB0C59">
            <w:rPr>
              <w:rFonts w:ascii="Source Sans Pro" w:eastAsia="Times New Roman" w:hAnsi="Source Sans Pro" w:cs="Times New Roman"/>
              <w:b/>
              <w:bCs/>
              <w:color w:val="575757"/>
              <w:kern w:val="0"/>
              <w:sz w:val="23"/>
              <w:szCs w:val="23"/>
              <w14:ligatures w14:val="none"/>
            </w:rPr>
            <w:delText>XX</w:delText>
          </w:r>
        </w:del>
      </w:ins>
      <w:ins w:id="3" w:author="Garcia, Sarah (DSHS/ESA/CSD)" w:date="2024-05-09T11:38:00Z">
        <w:r w:rsidR="00AB0C59">
          <w:rPr>
            <w:rFonts w:ascii="Source Sans Pro" w:eastAsia="Times New Roman" w:hAnsi="Source Sans Pro" w:cs="Times New Roman"/>
            <w:b/>
            <w:bCs/>
            <w:color w:val="575757"/>
            <w:kern w:val="0"/>
            <w:sz w:val="23"/>
            <w:szCs w:val="23"/>
            <w14:ligatures w14:val="none"/>
          </w:rPr>
          <w:t>09</w:t>
        </w:r>
      </w:ins>
      <w:r w:rsidRPr="00844C44">
        <w:rPr>
          <w:rFonts w:ascii="Source Sans Pro" w:eastAsia="Times New Roman" w:hAnsi="Source Sans Pro" w:cs="Times New Roman"/>
          <w:b/>
          <w:bCs/>
          <w:color w:val="575757"/>
          <w:kern w:val="0"/>
          <w:sz w:val="23"/>
          <w:szCs w:val="23"/>
          <w14:ligatures w14:val="none"/>
        </w:rPr>
        <w:t xml:space="preserve">, </w:t>
      </w:r>
      <w:proofErr w:type="gramStart"/>
      <w:r w:rsidRPr="00844C44">
        <w:rPr>
          <w:rFonts w:ascii="Source Sans Pro" w:eastAsia="Times New Roman" w:hAnsi="Source Sans Pro" w:cs="Times New Roman"/>
          <w:b/>
          <w:bCs/>
          <w:color w:val="575757"/>
          <w:kern w:val="0"/>
          <w:sz w:val="23"/>
          <w:szCs w:val="23"/>
          <w14:ligatures w14:val="none"/>
        </w:rPr>
        <w:t>2024</w:t>
      </w:r>
      <w:proofErr w:type="gramEnd"/>
    </w:p>
    <w:p w14:paraId="49EDD4C4" w14:textId="682C5440" w:rsidR="00844C44" w:rsidRPr="00844C44" w:rsidRDefault="00844C44" w:rsidP="00844C44">
      <w:pPr>
        <w:shd w:val="clear" w:color="auto" w:fill="FFFFFF"/>
        <w:spacing w:after="150" w:line="240" w:lineRule="auto"/>
        <w:rPr>
          <w:ins w:id="4" w:author="Mintzer, Sarah (DSHS/ESA/CSD)" w:date="2024-04-11T14:35:00Z"/>
          <w:rFonts w:ascii="Source Sans Pro" w:eastAsia="Times New Roman" w:hAnsi="Source Sans Pro" w:cs="Times New Roman"/>
          <w:b/>
          <w:bCs/>
          <w:color w:val="575757"/>
          <w:kern w:val="0"/>
          <w:sz w:val="23"/>
          <w:szCs w:val="23"/>
          <w14:ligatures w14:val="none"/>
          <w:rPrChange w:id="5" w:author="Mintzer, Sarah (DSHS/ESA/CSD)" w:date="2024-04-11T14:40:00Z">
            <w:rPr>
              <w:ins w:id="6" w:author="Mintzer, Sarah (DSHS/ESA/CSD)" w:date="2024-04-11T14:35:00Z"/>
              <w:rFonts w:ascii="Source Sans Pro" w:eastAsia="Times New Roman" w:hAnsi="Source Sans Pro" w:cs="Times New Roman"/>
              <w:color w:val="575757"/>
              <w:kern w:val="0"/>
              <w:sz w:val="23"/>
              <w:szCs w:val="23"/>
              <w14:ligatures w14:val="none"/>
            </w:rPr>
          </w:rPrChange>
        </w:rPr>
      </w:pPr>
      <w:ins w:id="7" w:author="Mintzer, Sarah (DSHS/ESA/CSD)" w:date="2024-04-11T14:29:00Z">
        <w:r w:rsidRPr="0073713E">
          <w:rPr>
            <w:rFonts w:ascii="Source Sans Pro" w:eastAsia="Times New Roman" w:hAnsi="Source Sans Pro" w:cs="Times New Roman"/>
            <w:b/>
            <w:bCs/>
            <w:color w:val="575757"/>
            <w:kern w:val="0"/>
            <w:sz w:val="23"/>
            <w:szCs w:val="23"/>
            <w14:ligatures w14:val="none"/>
          </w:rPr>
          <w:t xml:space="preserve">The Infant, Toddler, </w:t>
        </w:r>
      </w:ins>
      <w:ins w:id="8" w:author="Mintzer, Sarah (DSHS/ESA/CSD)" w:date="2024-04-11T14:30:00Z">
        <w:r w:rsidRPr="0073713E">
          <w:rPr>
            <w:rFonts w:ascii="Source Sans Pro" w:eastAsia="Times New Roman" w:hAnsi="Source Sans Pro" w:cs="Times New Roman"/>
            <w:b/>
            <w:bCs/>
            <w:color w:val="575757"/>
            <w:kern w:val="0"/>
            <w:sz w:val="23"/>
            <w:szCs w:val="23"/>
            <w14:ligatures w14:val="none"/>
          </w:rPr>
          <w:t xml:space="preserve">and Post-Partum </w:t>
        </w:r>
      </w:ins>
      <w:ins w:id="9" w:author="Mintzer, Sarah (DSHS/ESA/CSD)" w:date="2024-04-11T14:31:00Z">
        <w:r w:rsidRPr="0073713E">
          <w:rPr>
            <w:rFonts w:ascii="Source Sans Pro" w:eastAsia="Times New Roman" w:hAnsi="Source Sans Pro" w:cs="Times New Roman"/>
            <w:b/>
            <w:bCs/>
            <w:color w:val="575757"/>
            <w:kern w:val="0"/>
            <w:sz w:val="23"/>
            <w:szCs w:val="23"/>
            <w14:ligatures w14:val="none"/>
          </w:rPr>
          <w:t>Time Limit Extension (TLE)</w:t>
        </w:r>
      </w:ins>
      <w:ins w:id="10" w:author="Sarah Mintzer" w:date="2024-04-11T15:06:00Z">
        <w:r w:rsidR="00EB715C">
          <w:rPr>
            <w:rFonts w:ascii="Source Sans Pro" w:eastAsia="Times New Roman" w:hAnsi="Source Sans Pro" w:cs="Times New Roman"/>
            <w:b/>
            <w:bCs/>
            <w:color w:val="575757"/>
            <w:kern w:val="0"/>
            <w:sz w:val="23"/>
            <w:szCs w:val="23"/>
            <w14:ligatures w14:val="none"/>
          </w:rPr>
          <w:t xml:space="preserve"> </w:t>
        </w:r>
        <w:del w:id="11" w:author="Kenney, Melissa (DSHS/ESA/CSD)" w:date="2024-04-29T10:29:00Z">
          <w:r w:rsidR="00EB715C" w:rsidDel="008A671D">
            <w:rPr>
              <w:rFonts w:ascii="Source Sans Pro" w:eastAsia="Times New Roman" w:hAnsi="Source Sans Pro" w:cs="Times New Roman"/>
              <w:b/>
              <w:bCs/>
              <w:color w:val="575757"/>
              <w:kern w:val="0"/>
              <w:sz w:val="23"/>
              <w:szCs w:val="23"/>
              <w14:ligatures w14:val="none"/>
            </w:rPr>
            <w:delText>hardship extension</w:delText>
          </w:r>
        </w:del>
      </w:ins>
      <w:ins w:id="12" w:author="Mintzer, Sarah (DSHS/ESA/CSD)" w:date="2024-04-11T14:31:00Z">
        <w:del w:id="13" w:author="Kenney, Melissa (DSHS/ESA/CSD)" w:date="2024-04-29T10:29:00Z">
          <w:r w:rsidRPr="00844C44" w:rsidDel="008A671D">
            <w:rPr>
              <w:rFonts w:ascii="Source Sans Pro" w:eastAsia="Times New Roman" w:hAnsi="Source Sans Pro" w:cs="Times New Roman"/>
              <w:b/>
              <w:bCs/>
              <w:color w:val="575757"/>
              <w:kern w:val="0"/>
              <w:sz w:val="23"/>
              <w:szCs w:val="23"/>
              <w14:ligatures w14:val="none"/>
              <w:rPrChange w:id="14" w:author="Mintzer, Sarah (DSHS/ESA/CSD)" w:date="2024-04-11T14:40:00Z">
                <w:rPr>
                  <w:rFonts w:ascii="Source Sans Pro" w:eastAsia="Times New Roman" w:hAnsi="Source Sans Pro" w:cs="Times New Roman"/>
                  <w:color w:val="575757"/>
                  <w:kern w:val="0"/>
                  <w:sz w:val="23"/>
                  <w:szCs w:val="23"/>
                  <w14:ligatures w14:val="none"/>
                </w:rPr>
              </w:rPrChange>
            </w:rPr>
            <w:delText xml:space="preserve"> </w:delText>
          </w:r>
        </w:del>
        <w:r w:rsidRPr="00844C44">
          <w:rPr>
            <w:rFonts w:ascii="Source Sans Pro" w:eastAsia="Times New Roman" w:hAnsi="Source Sans Pro" w:cs="Times New Roman"/>
            <w:b/>
            <w:bCs/>
            <w:color w:val="575757"/>
            <w:kern w:val="0"/>
            <w:sz w:val="23"/>
            <w:szCs w:val="23"/>
            <w14:ligatures w14:val="none"/>
            <w:rPrChange w:id="15" w:author="Mintzer, Sarah (DSHS/ESA/CSD)" w:date="2024-04-11T14:40:00Z">
              <w:rPr>
                <w:rFonts w:ascii="Source Sans Pro" w:eastAsia="Times New Roman" w:hAnsi="Source Sans Pro" w:cs="Times New Roman"/>
                <w:color w:val="575757"/>
                <w:kern w:val="0"/>
                <w:sz w:val="23"/>
                <w:szCs w:val="23"/>
                <w14:ligatures w14:val="none"/>
              </w:rPr>
            </w:rPrChange>
          </w:rPr>
          <w:t xml:space="preserve">begins July 1, 2024. </w:t>
        </w:r>
      </w:ins>
    </w:p>
    <w:p w14:paraId="2ED3888B" w14:textId="77777777" w:rsidR="00844C44" w:rsidRPr="0073713E" w:rsidRDefault="00844C44" w:rsidP="0073713E">
      <w:pPr>
        <w:pStyle w:val="ListParagraph"/>
        <w:numPr>
          <w:ilvl w:val="0"/>
          <w:numId w:val="18"/>
        </w:numPr>
        <w:shd w:val="clear" w:color="auto" w:fill="FFFFFF"/>
        <w:spacing w:after="150" w:line="240" w:lineRule="auto"/>
        <w:rPr>
          <w:ins w:id="16" w:author="Mintzer, Sarah (DSHS/ESA/CSD)" w:date="2024-04-11T14:36:00Z"/>
          <w:rFonts w:ascii="Source Sans Pro" w:eastAsia="Times New Roman" w:hAnsi="Source Sans Pro" w:cs="Times New Roman"/>
          <w:color w:val="575757"/>
          <w:kern w:val="0"/>
          <w:sz w:val="23"/>
          <w:szCs w:val="23"/>
          <w14:ligatures w14:val="none"/>
        </w:rPr>
      </w:pPr>
      <w:ins w:id="17" w:author="Mintzer, Sarah (DSHS/ESA/CSD)" w:date="2024-04-11T14:36:00Z">
        <w:r w:rsidRPr="0073713E">
          <w:rPr>
            <w:rFonts w:ascii="Source Sans Pro" w:eastAsia="Times New Roman" w:hAnsi="Source Sans Pro" w:cs="Times New Roman"/>
            <w:color w:val="575757"/>
            <w:kern w:val="0"/>
            <w:sz w:val="23"/>
            <w:szCs w:val="23"/>
            <w14:ligatures w14:val="none"/>
          </w:rPr>
          <w:t xml:space="preserve">It must be applied when applicants or recipients have exhausted their 60-month time limit on TANF cash assistance. </w:t>
        </w:r>
      </w:ins>
    </w:p>
    <w:p w14:paraId="64616EA4" w14:textId="6FCC607D" w:rsidR="00844C44" w:rsidDel="003A2A5C" w:rsidRDefault="00844C44" w:rsidP="00844C44">
      <w:pPr>
        <w:pStyle w:val="ListParagraph"/>
        <w:numPr>
          <w:ilvl w:val="0"/>
          <w:numId w:val="18"/>
        </w:numPr>
        <w:shd w:val="clear" w:color="auto" w:fill="FFFFFF"/>
        <w:spacing w:after="150" w:line="240" w:lineRule="auto"/>
        <w:rPr>
          <w:del w:id="18" w:author="Kenney, Melissa (DSHS/ESA/CSD)" w:date="2024-05-02T14:18:00Z"/>
          <w:rFonts w:ascii="Source Sans Pro" w:eastAsia="Times New Roman" w:hAnsi="Source Sans Pro" w:cs="Times New Roman"/>
          <w:color w:val="575757"/>
          <w:kern w:val="0"/>
          <w:sz w:val="23"/>
          <w:szCs w:val="23"/>
          <w14:ligatures w14:val="none"/>
        </w:rPr>
      </w:pPr>
      <w:ins w:id="19" w:author="Mintzer, Sarah (DSHS/ESA/CSD)" w:date="2024-04-11T14:34:00Z">
        <w:r w:rsidRPr="0073713E">
          <w:rPr>
            <w:rFonts w:ascii="Source Sans Pro" w:eastAsia="Times New Roman" w:hAnsi="Source Sans Pro" w:cs="Times New Roman"/>
            <w:color w:val="575757"/>
            <w:kern w:val="0"/>
            <w:sz w:val="23"/>
            <w:szCs w:val="23"/>
            <w14:ligatures w14:val="none"/>
          </w:rPr>
          <w:t xml:space="preserve">If the applicant/recipient has a child under the age of two years and has remaining Infant/Toddler Exemption days left or qualifies for a </w:t>
        </w:r>
        <w:proofErr w:type="gramStart"/>
        <w:r w:rsidRPr="0073713E">
          <w:rPr>
            <w:rFonts w:ascii="Source Sans Pro" w:eastAsia="Times New Roman" w:hAnsi="Source Sans Pro" w:cs="Times New Roman"/>
            <w:color w:val="575757"/>
            <w:kern w:val="0"/>
            <w:sz w:val="23"/>
            <w:szCs w:val="23"/>
            <w14:ligatures w14:val="none"/>
          </w:rPr>
          <w:t>Post-Partum</w:t>
        </w:r>
        <w:proofErr w:type="gramEnd"/>
        <w:r w:rsidRPr="0073713E">
          <w:rPr>
            <w:rFonts w:ascii="Source Sans Pro" w:eastAsia="Times New Roman" w:hAnsi="Source Sans Pro" w:cs="Times New Roman"/>
            <w:color w:val="575757"/>
            <w:kern w:val="0"/>
            <w:sz w:val="23"/>
            <w:szCs w:val="23"/>
            <w14:ligatures w14:val="none"/>
          </w:rPr>
          <w:t xml:space="preserve"> exemption</w:t>
        </w:r>
      </w:ins>
      <w:ins w:id="20" w:author="Kenney, Melissa (DSHS/ESA/CSD)" w:date="2024-04-29T10:30:00Z">
        <w:r w:rsidR="008A671D">
          <w:rPr>
            <w:rFonts w:ascii="Source Sans Pro" w:eastAsia="Times New Roman" w:hAnsi="Source Sans Pro" w:cs="Times New Roman"/>
            <w:color w:val="575757"/>
            <w:kern w:val="0"/>
            <w:sz w:val="23"/>
            <w:szCs w:val="23"/>
            <w14:ligatures w14:val="none"/>
          </w:rPr>
          <w:t>,</w:t>
        </w:r>
      </w:ins>
      <w:ins w:id="21" w:author="Mintzer, Sarah (DSHS/ESA/CSD)" w:date="2024-04-11T14:34:00Z">
        <w:r w:rsidRPr="0073713E">
          <w:rPr>
            <w:rFonts w:ascii="Source Sans Pro" w:eastAsia="Times New Roman" w:hAnsi="Source Sans Pro" w:cs="Times New Roman"/>
            <w:color w:val="575757"/>
            <w:kern w:val="0"/>
            <w:sz w:val="23"/>
            <w:szCs w:val="23"/>
            <w14:ligatures w14:val="none"/>
          </w:rPr>
          <w:t xml:space="preserve"> </w:t>
        </w:r>
      </w:ins>
      <w:ins w:id="22" w:author="Garcia, Sarah (DSHS/ESA/CSD)" w:date="2024-04-17T16:53:00Z">
        <w:r w:rsidR="00A000AF">
          <w:rPr>
            <w:rFonts w:ascii="Source Sans Pro" w:eastAsia="Times New Roman" w:hAnsi="Source Sans Pro" w:cs="Times New Roman"/>
            <w:color w:val="575757"/>
            <w:kern w:val="0"/>
            <w:sz w:val="23"/>
            <w:szCs w:val="23"/>
            <w14:ligatures w14:val="none"/>
          </w:rPr>
          <w:t>and</w:t>
        </w:r>
      </w:ins>
      <w:ins w:id="23" w:author="Kenney, Melissa (DSHS/ESA/CSD)" w:date="2024-04-29T10:30:00Z">
        <w:r w:rsidR="008A671D">
          <w:rPr>
            <w:rFonts w:ascii="Source Sans Pro" w:eastAsia="Times New Roman" w:hAnsi="Source Sans Pro" w:cs="Times New Roman"/>
            <w:color w:val="575757"/>
            <w:kern w:val="0"/>
            <w:sz w:val="23"/>
            <w:szCs w:val="23"/>
            <w14:ligatures w14:val="none"/>
          </w:rPr>
          <w:t xml:space="preserve"> they</w:t>
        </w:r>
      </w:ins>
      <w:ins w:id="24" w:author="Garcia, Sarah (DSHS/ESA/CSD)" w:date="2024-04-17T16:53:00Z">
        <w:r w:rsidR="00A000AF">
          <w:rPr>
            <w:rFonts w:ascii="Source Sans Pro" w:eastAsia="Times New Roman" w:hAnsi="Source Sans Pro" w:cs="Times New Roman"/>
            <w:color w:val="575757"/>
            <w:kern w:val="0"/>
            <w:sz w:val="23"/>
            <w:szCs w:val="23"/>
            <w14:ligatures w14:val="none"/>
          </w:rPr>
          <w:t xml:space="preserve"> choose to </w:t>
        </w:r>
      </w:ins>
      <w:ins w:id="25" w:author="Kenney, Melissa (DSHS/ESA/CSD)" w:date="2024-04-29T10:30:00Z">
        <w:r w:rsidR="008A671D">
          <w:rPr>
            <w:rFonts w:ascii="Source Sans Pro" w:eastAsia="Times New Roman" w:hAnsi="Source Sans Pro" w:cs="Times New Roman"/>
            <w:color w:val="575757"/>
            <w:kern w:val="0"/>
            <w:sz w:val="23"/>
            <w:szCs w:val="23"/>
            <w14:ligatures w14:val="none"/>
          </w:rPr>
          <w:t>use</w:t>
        </w:r>
      </w:ins>
      <w:ins w:id="26" w:author="Garcia, Sarah (DSHS/ESA/CSD)" w:date="2024-04-17T16:53:00Z">
        <w:del w:id="27" w:author="Kenney, Melissa (DSHS/ESA/CSD)" w:date="2024-04-29T10:30:00Z">
          <w:r w:rsidR="00A000AF" w:rsidDel="008A671D">
            <w:rPr>
              <w:rFonts w:ascii="Source Sans Pro" w:eastAsia="Times New Roman" w:hAnsi="Source Sans Pro" w:cs="Times New Roman"/>
              <w:color w:val="575757"/>
              <w:kern w:val="0"/>
              <w:sz w:val="23"/>
              <w:szCs w:val="23"/>
              <w14:ligatures w14:val="none"/>
            </w:rPr>
            <w:delText>take</w:delText>
          </w:r>
        </w:del>
        <w:r w:rsidR="00A000AF">
          <w:rPr>
            <w:rFonts w:ascii="Source Sans Pro" w:eastAsia="Times New Roman" w:hAnsi="Source Sans Pro" w:cs="Times New Roman"/>
            <w:color w:val="575757"/>
            <w:kern w:val="0"/>
            <w:sz w:val="23"/>
            <w:szCs w:val="23"/>
            <w14:ligatures w14:val="none"/>
          </w:rPr>
          <w:t xml:space="preserve"> the exemption, they </w:t>
        </w:r>
      </w:ins>
      <w:ins w:id="28" w:author="Mintzer, Sarah (DSHS/ESA/CSD)" w:date="2024-04-11T14:34:00Z">
        <w:r w:rsidRPr="0073713E">
          <w:rPr>
            <w:rFonts w:ascii="Source Sans Pro" w:eastAsia="Times New Roman" w:hAnsi="Source Sans Pro" w:cs="Times New Roman"/>
            <w:color w:val="575757"/>
            <w:kern w:val="0"/>
            <w:sz w:val="23"/>
            <w:szCs w:val="23"/>
            <w14:ligatures w14:val="none"/>
          </w:rPr>
          <w:t>would be eligible for this new time limit extension.</w:t>
        </w:r>
      </w:ins>
    </w:p>
    <w:p w14:paraId="5B7D8206" w14:textId="77777777" w:rsidR="003A2A5C" w:rsidRDefault="003A2A5C" w:rsidP="00844C44">
      <w:pPr>
        <w:pStyle w:val="ListParagraph"/>
        <w:numPr>
          <w:ilvl w:val="0"/>
          <w:numId w:val="18"/>
        </w:numPr>
        <w:shd w:val="clear" w:color="auto" w:fill="FFFFFF"/>
        <w:spacing w:after="150" w:line="240" w:lineRule="auto"/>
        <w:rPr>
          <w:ins w:id="29" w:author="Kenney, Melissa (DSHS/ESA/CSD)" w:date="2024-05-02T14:18:00Z"/>
          <w:rFonts w:ascii="Source Sans Pro" w:eastAsia="Times New Roman" w:hAnsi="Source Sans Pro" w:cs="Times New Roman"/>
          <w:color w:val="575757"/>
          <w:kern w:val="0"/>
          <w:sz w:val="23"/>
          <w:szCs w:val="23"/>
          <w14:ligatures w14:val="none"/>
        </w:rPr>
      </w:pPr>
    </w:p>
    <w:p w14:paraId="2823C679" w14:textId="49F5FBB9" w:rsidR="00844C44" w:rsidRPr="0073713E" w:rsidRDefault="00844C44" w:rsidP="0073713E">
      <w:pPr>
        <w:pStyle w:val="ListParagraph"/>
        <w:numPr>
          <w:ilvl w:val="0"/>
          <w:numId w:val="18"/>
        </w:numPr>
        <w:shd w:val="clear" w:color="auto" w:fill="FFFFFF"/>
        <w:spacing w:after="150" w:line="240" w:lineRule="auto"/>
        <w:rPr>
          <w:ins w:id="30" w:author="Mintzer, Sarah (DSHS/ESA/CSD)" w:date="2024-04-11T14:38:00Z"/>
          <w:rFonts w:ascii="Source Sans Pro" w:eastAsia="Times New Roman" w:hAnsi="Source Sans Pro" w:cs="Times New Roman"/>
          <w:color w:val="575757"/>
          <w:kern w:val="0"/>
          <w:sz w:val="23"/>
          <w:szCs w:val="23"/>
          <w14:ligatures w14:val="none"/>
        </w:rPr>
      </w:pPr>
      <w:ins w:id="31" w:author="Mintzer, Sarah (DSHS/ESA/CSD)" w:date="2024-04-11T14:38:00Z">
        <w:r w:rsidRPr="0073713E">
          <w:rPr>
            <w:rFonts w:ascii="Source Sans Pro" w:eastAsia="Times New Roman" w:hAnsi="Source Sans Pro" w:cs="Times New Roman"/>
            <w:color w:val="575757"/>
            <w:kern w:val="0"/>
            <w:sz w:val="23"/>
            <w:szCs w:val="23"/>
            <w14:ligatures w14:val="none"/>
          </w:rPr>
          <w:t xml:space="preserve">WorkFirst staff </w:t>
        </w:r>
      </w:ins>
      <w:ins w:id="32" w:author="Mintzer, Sarah (DSHS/ESA/CSD)" w:date="2024-04-11T14:39:00Z">
        <w:r w:rsidRPr="0073713E">
          <w:rPr>
            <w:rFonts w:ascii="Source Sans Pro" w:eastAsia="Times New Roman" w:hAnsi="Source Sans Pro" w:cs="Times New Roman"/>
            <w:color w:val="575757"/>
            <w:kern w:val="0"/>
            <w:sz w:val="23"/>
            <w:szCs w:val="23"/>
            <w14:ligatures w14:val="none"/>
          </w:rPr>
          <w:t xml:space="preserve">will </w:t>
        </w:r>
      </w:ins>
      <w:ins w:id="33" w:author="Mintzer, Sarah (DSHS/ESA/CSD)" w:date="2024-04-11T14:38:00Z">
        <w:r w:rsidRPr="0073713E">
          <w:rPr>
            <w:rFonts w:ascii="Source Sans Pro" w:eastAsia="Times New Roman" w:hAnsi="Source Sans Pro" w:cs="Times New Roman"/>
            <w:color w:val="575757"/>
            <w:kern w:val="0"/>
            <w:sz w:val="23"/>
            <w:szCs w:val="23"/>
            <w14:ligatures w14:val="none"/>
          </w:rPr>
          <w:t>process the Infant/Toddler/Post-Partum</w:t>
        </w:r>
        <w:r w:rsidRPr="0073713E" w:rsidDel="005F37C9">
          <w:rPr>
            <w:rFonts w:ascii="Source Sans Pro" w:eastAsia="Times New Roman" w:hAnsi="Source Sans Pro" w:cs="Times New Roman"/>
            <w:color w:val="575757"/>
            <w:kern w:val="0"/>
            <w:sz w:val="23"/>
            <w:szCs w:val="23"/>
            <w14:ligatures w14:val="none"/>
          </w:rPr>
          <w:t xml:space="preserve"> </w:t>
        </w:r>
        <w:r w:rsidRPr="0073713E">
          <w:rPr>
            <w:rFonts w:ascii="Source Sans Pro" w:eastAsia="Times New Roman" w:hAnsi="Source Sans Pro" w:cs="Times New Roman"/>
            <w:color w:val="575757"/>
            <w:kern w:val="0"/>
            <w:sz w:val="23"/>
            <w:szCs w:val="23"/>
            <w14:ligatures w14:val="none"/>
          </w:rPr>
          <w:t>TLE</w:t>
        </w:r>
      </w:ins>
      <w:ins w:id="34" w:author="Mintzer, Sarah (DSHS/ESA/CSD)" w:date="2024-04-11T14:39:00Z">
        <w:r w:rsidRPr="0073713E">
          <w:rPr>
            <w:rFonts w:ascii="Source Sans Pro" w:eastAsia="Times New Roman" w:hAnsi="Source Sans Pro" w:cs="Times New Roman"/>
            <w:color w:val="575757"/>
            <w:kern w:val="0"/>
            <w:sz w:val="23"/>
            <w:szCs w:val="23"/>
            <w14:ligatures w14:val="none"/>
          </w:rPr>
          <w:t xml:space="preserve"> in eJAS for applicants and recipients as follows:</w:t>
        </w:r>
      </w:ins>
    </w:p>
    <w:p w14:paraId="2ADE589B" w14:textId="77777777" w:rsidR="00193D15" w:rsidRPr="00EE7A0E" w:rsidRDefault="00193D15" w:rsidP="00193D15">
      <w:pPr>
        <w:pStyle w:val="ListParagraph"/>
        <w:numPr>
          <w:ilvl w:val="1"/>
          <w:numId w:val="18"/>
        </w:numPr>
        <w:spacing w:after="0" w:line="240" w:lineRule="auto"/>
        <w:contextualSpacing w:val="0"/>
        <w:rPr>
          <w:ins w:id="35" w:author="Mintzer, Sarah (DSHS/ESA/CSD)" w:date="2024-04-25T09:02:00Z"/>
          <w:rFonts w:ascii="Source Sans Pro" w:eastAsia="Times New Roman" w:hAnsi="Source Sans Pro" w:cs="Times New Roman"/>
          <w:color w:val="575757"/>
          <w:kern w:val="0"/>
          <w:sz w:val="23"/>
          <w:szCs w:val="23"/>
          <w14:ligatures w14:val="none"/>
        </w:rPr>
      </w:pPr>
      <w:ins w:id="36" w:author="Mintzer, Sarah (DSHS/ESA/CSD)" w:date="2024-04-25T09:02:00Z">
        <w:r w:rsidRPr="00EE7A0E">
          <w:rPr>
            <w:rFonts w:ascii="Source Sans Pro" w:eastAsia="Times New Roman" w:hAnsi="Source Sans Pro" w:cs="Times New Roman"/>
            <w:color w:val="575757"/>
            <w:kern w:val="0"/>
            <w:sz w:val="23"/>
            <w:szCs w:val="23"/>
            <w14:ligatures w14:val="none"/>
          </w:rPr>
          <w:t>Question 4:  select “</w:t>
        </w:r>
        <w:r w:rsidRPr="007839C6">
          <w:rPr>
            <w:rFonts w:ascii="Source Sans Pro" w:eastAsia="Times New Roman" w:hAnsi="Source Sans Pro" w:cs="Times New Roman"/>
            <w:i/>
            <w:iCs/>
            <w:color w:val="575757"/>
            <w:kern w:val="0"/>
            <w:sz w:val="23"/>
            <w:szCs w:val="23"/>
            <w14:ligatures w14:val="none"/>
          </w:rPr>
          <w:t xml:space="preserve">Caring for a disabled </w:t>
        </w:r>
        <w:proofErr w:type="gramStart"/>
        <w:r w:rsidRPr="007839C6">
          <w:rPr>
            <w:rFonts w:ascii="Source Sans Pro" w:eastAsia="Times New Roman" w:hAnsi="Source Sans Pro" w:cs="Times New Roman"/>
            <w:i/>
            <w:iCs/>
            <w:color w:val="575757"/>
            <w:kern w:val="0"/>
            <w:sz w:val="23"/>
            <w:szCs w:val="23"/>
            <w14:ligatures w14:val="none"/>
          </w:rPr>
          <w:t>adult</w:t>
        </w:r>
        <w:proofErr w:type="gramEnd"/>
        <w:r w:rsidRPr="00EE7A0E">
          <w:rPr>
            <w:rFonts w:ascii="Source Sans Pro" w:eastAsia="Times New Roman" w:hAnsi="Source Sans Pro" w:cs="Times New Roman"/>
            <w:color w:val="575757"/>
            <w:kern w:val="0"/>
            <w:sz w:val="23"/>
            <w:szCs w:val="23"/>
            <w14:ligatures w14:val="none"/>
          </w:rPr>
          <w:t>”</w:t>
        </w:r>
      </w:ins>
    </w:p>
    <w:p w14:paraId="2EF9EA82" w14:textId="77777777" w:rsidR="00193D15" w:rsidRDefault="00193D15" w:rsidP="00193D15">
      <w:pPr>
        <w:pStyle w:val="ListParagraph"/>
        <w:numPr>
          <w:ilvl w:val="1"/>
          <w:numId w:val="18"/>
        </w:numPr>
        <w:spacing w:after="0" w:line="240" w:lineRule="auto"/>
        <w:contextualSpacing w:val="0"/>
        <w:rPr>
          <w:ins w:id="37" w:author="Mintzer, Sarah (DSHS/ESA/CSD)" w:date="2024-04-25T09:02:00Z"/>
          <w:rFonts w:ascii="Source Sans Pro" w:eastAsia="Times New Roman" w:hAnsi="Source Sans Pro" w:cs="Times New Roman"/>
          <w:color w:val="575757"/>
          <w:kern w:val="0"/>
          <w:sz w:val="23"/>
          <w:szCs w:val="23"/>
          <w14:ligatures w14:val="none"/>
        </w:rPr>
      </w:pPr>
      <w:ins w:id="38" w:author="Mintzer, Sarah (DSHS/ESA/CSD)" w:date="2024-04-25T09:02:00Z">
        <w:r w:rsidRPr="00EE7A0E">
          <w:rPr>
            <w:rFonts w:ascii="Source Sans Pro" w:eastAsia="Times New Roman" w:hAnsi="Source Sans Pro" w:cs="Times New Roman"/>
            <w:color w:val="575757"/>
            <w:kern w:val="0"/>
            <w:sz w:val="23"/>
            <w:szCs w:val="23"/>
            <w14:ligatures w14:val="none"/>
          </w:rPr>
          <w:t xml:space="preserve">Length of extension:  </w:t>
        </w:r>
        <w:r w:rsidRPr="007839C6">
          <w:rPr>
            <w:rFonts w:ascii="Source Sans Pro" w:eastAsia="Times New Roman" w:hAnsi="Source Sans Pro" w:cs="Times New Roman"/>
            <w:b/>
            <w:bCs/>
            <w:i/>
            <w:iCs/>
            <w:color w:val="575757"/>
            <w:kern w:val="0"/>
            <w:sz w:val="23"/>
            <w:szCs w:val="23"/>
            <w14:ligatures w14:val="none"/>
          </w:rPr>
          <w:t>Match to end of the month of applicable exemption</w:t>
        </w:r>
        <w:r>
          <w:rPr>
            <w:rFonts w:ascii="Source Sans Pro" w:eastAsia="Times New Roman" w:hAnsi="Source Sans Pro" w:cs="Times New Roman"/>
            <w:color w:val="575757"/>
            <w:kern w:val="0"/>
            <w:sz w:val="23"/>
            <w:szCs w:val="23"/>
            <w14:ligatures w14:val="none"/>
          </w:rPr>
          <w:t>.</w:t>
        </w:r>
      </w:ins>
    </w:p>
    <w:p w14:paraId="44A6398B" w14:textId="77777777" w:rsidR="00193D15" w:rsidRDefault="00193D15" w:rsidP="00193D15">
      <w:pPr>
        <w:pStyle w:val="ListParagraph"/>
        <w:numPr>
          <w:ilvl w:val="1"/>
          <w:numId w:val="18"/>
        </w:numPr>
        <w:spacing w:after="0" w:line="240" w:lineRule="auto"/>
        <w:contextualSpacing w:val="0"/>
        <w:rPr>
          <w:ins w:id="39" w:author="Mintzer, Sarah (DSHS/ESA/CSD)" w:date="2024-04-25T09:02:00Z"/>
          <w:rFonts w:ascii="Source Sans Pro" w:eastAsia="Times New Roman" w:hAnsi="Source Sans Pro" w:cs="Times New Roman"/>
          <w:color w:val="575757"/>
          <w:kern w:val="0"/>
          <w:sz w:val="23"/>
          <w:szCs w:val="23"/>
          <w14:ligatures w14:val="none"/>
        </w:rPr>
      </w:pPr>
      <w:ins w:id="40" w:author="Mintzer, Sarah (DSHS/ESA/CSD)" w:date="2024-04-25T09:02:00Z">
        <w:r>
          <w:rPr>
            <w:rFonts w:ascii="Source Sans Pro" w:eastAsia="Times New Roman" w:hAnsi="Source Sans Pro" w:cs="Times New Roman"/>
            <w:color w:val="575757"/>
            <w:kern w:val="0"/>
            <w:sz w:val="23"/>
            <w:szCs w:val="23"/>
            <w14:ligatures w14:val="none"/>
          </w:rPr>
          <w:t>Under “…enter a summary of the reason for the decision”, copy and paste the following note:</w:t>
        </w:r>
      </w:ins>
    </w:p>
    <w:p w14:paraId="37FA6BCE" w14:textId="77777777" w:rsidR="00193D15" w:rsidRPr="007839C6" w:rsidRDefault="00193D15" w:rsidP="00193D15">
      <w:pPr>
        <w:pStyle w:val="ListParagraph"/>
        <w:numPr>
          <w:ilvl w:val="2"/>
          <w:numId w:val="18"/>
        </w:numPr>
        <w:spacing w:after="0" w:line="240" w:lineRule="auto"/>
        <w:contextualSpacing w:val="0"/>
        <w:rPr>
          <w:ins w:id="41" w:author="Mintzer, Sarah (DSHS/ESA/CSD)" w:date="2024-04-25T09:02:00Z"/>
          <w:rFonts w:ascii="Source Sans Pro" w:eastAsia="Times New Roman" w:hAnsi="Source Sans Pro" w:cs="Times New Roman"/>
          <w:i/>
          <w:iCs/>
          <w:color w:val="575757"/>
          <w:kern w:val="0"/>
          <w:sz w:val="23"/>
          <w:szCs w:val="23"/>
          <w14:ligatures w14:val="none"/>
        </w:rPr>
      </w:pPr>
      <w:ins w:id="42" w:author="Mintzer, Sarah (DSHS/ESA/CSD)" w:date="2024-04-25T09:02:00Z">
        <w:r w:rsidRPr="007839C6">
          <w:rPr>
            <w:rFonts w:ascii="Source Sans Pro" w:eastAsia="Times New Roman" w:hAnsi="Source Sans Pro" w:cs="Times New Roman"/>
            <w:i/>
            <w:iCs/>
            <w:color w:val="575757"/>
            <w:kern w:val="0"/>
            <w:sz w:val="23"/>
            <w:szCs w:val="23"/>
            <w14:ligatures w14:val="none"/>
          </w:rPr>
          <w:t>Applicant meets the Infant/Toddler or Post-Partum criteria, coding “Caring for a disabled adult” to extend the time on aid.</w:t>
        </w:r>
      </w:ins>
    </w:p>
    <w:p w14:paraId="1D067D4D" w14:textId="77777777" w:rsidR="00193D15" w:rsidRPr="001C71FC" w:rsidRDefault="00193D15" w:rsidP="00193D15">
      <w:pPr>
        <w:shd w:val="clear" w:color="auto" w:fill="FFFFFF"/>
        <w:spacing w:after="150" w:line="240" w:lineRule="auto"/>
        <w:rPr>
          <w:ins w:id="43" w:author="Mintzer, Sarah (DSHS/ESA/CSD)" w:date="2024-04-25T09:02:00Z"/>
          <w:rFonts w:ascii="Source Sans Pro" w:eastAsia="Times New Roman" w:hAnsi="Source Sans Pro" w:cs="Times New Roman"/>
          <w:color w:val="575757"/>
          <w:kern w:val="0"/>
          <w:sz w:val="23"/>
          <w:szCs w:val="23"/>
          <w14:ligatures w14:val="none"/>
        </w:rPr>
      </w:pPr>
      <w:ins w:id="44" w:author="Mintzer, Sarah (DSHS/ESA/CSD)" w:date="2024-04-25T09:02:00Z">
        <w:r>
          <w:rPr>
            <w:rFonts w:ascii="Source Sans Pro" w:eastAsia="Times New Roman" w:hAnsi="Source Sans Pro" w:cs="Times New Roman"/>
            <w:color w:val="575757"/>
            <w:kern w:val="0"/>
            <w:sz w:val="23"/>
            <w:szCs w:val="23"/>
            <w14:ligatures w14:val="none"/>
          </w:rPr>
          <w:t xml:space="preserve"> </w:t>
        </w:r>
      </w:ins>
    </w:p>
    <w:p w14:paraId="3B52E37D" w14:textId="69A0CBBB" w:rsidR="00844C44" w:rsidRPr="0073713E" w:rsidRDefault="00844C44" w:rsidP="00844C44">
      <w:pPr>
        <w:shd w:val="clear" w:color="auto" w:fill="FFFFFF"/>
        <w:spacing w:after="150" w:line="240" w:lineRule="auto"/>
        <w:rPr>
          <w:rFonts w:ascii="Source Sans Pro" w:eastAsia="Times New Roman" w:hAnsi="Source Sans Pro" w:cs="Times New Roman"/>
          <w:b/>
          <w:bCs/>
          <w:color w:val="575757"/>
          <w:kern w:val="0"/>
          <w:sz w:val="23"/>
          <w:szCs w:val="23"/>
          <w14:ligatures w14:val="none"/>
        </w:rPr>
      </w:pPr>
      <w:r w:rsidRPr="0073713E">
        <w:rPr>
          <w:rFonts w:ascii="Source Sans Pro" w:eastAsia="Times New Roman" w:hAnsi="Source Sans Pro" w:cs="Times New Roman"/>
          <w:b/>
          <w:bCs/>
          <w:color w:val="575757"/>
          <w:kern w:val="0"/>
          <w:sz w:val="23"/>
          <w:szCs w:val="23"/>
          <w14:ligatures w14:val="none"/>
        </w:rPr>
        <w:t>The Ineligible Parent Hardship Time Limit Extension (TLE)</w:t>
      </w:r>
      <w:ins w:id="45" w:author="Mintzer, Sarah (DSHS/ESA/CSD)" w:date="2024-04-11T14:40:00Z">
        <w:r>
          <w:rPr>
            <w:rFonts w:ascii="Source Sans Pro" w:eastAsia="Times New Roman" w:hAnsi="Source Sans Pro" w:cs="Times New Roman"/>
            <w:color w:val="575757"/>
            <w:kern w:val="0"/>
            <w:sz w:val="23"/>
            <w:szCs w:val="23"/>
            <w14:ligatures w14:val="none"/>
          </w:rPr>
          <w:t xml:space="preserve"> </w:t>
        </w:r>
      </w:ins>
      <w:ins w:id="46" w:author="Mintzer, Sarah (DSHS/ESA/CSD)" w:date="2024-04-11T14:41:00Z">
        <w:r w:rsidRPr="0073713E">
          <w:rPr>
            <w:rFonts w:ascii="Source Sans Pro" w:eastAsia="Times New Roman" w:hAnsi="Source Sans Pro" w:cs="Times New Roman"/>
            <w:b/>
            <w:bCs/>
            <w:color w:val="575757"/>
            <w:kern w:val="0"/>
            <w:sz w:val="23"/>
            <w:szCs w:val="23"/>
            <w14:ligatures w14:val="none"/>
          </w:rPr>
          <w:t xml:space="preserve">approval </w:t>
        </w:r>
      </w:ins>
      <w:ins w:id="47" w:author="Mintzer, Sarah (DSHS/ESA/CSD)" w:date="2024-04-11T14:40:00Z">
        <w:r w:rsidRPr="0073713E">
          <w:rPr>
            <w:rFonts w:ascii="Source Sans Pro" w:eastAsia="Times New Roman" w:hAnsi="Source Sans Pro" w:cs="Times New Roman"/>
            <w:b/>
            <w:bCs/>
            <w:color w:val="575757"/>
            <w:kern w:val="0"/>
            <w:sz w:val="23"/>
            <w:szCs w:val="23"/>
            <w14:ligatures w14:val="none"/>
          </w:rPr>
          <w:t>process continues as follows:</w:t>
        </w:r>
      </w:ins>
      <w:r w:rsidRPr="0073713E">
        <w:rPr>
          <w:rFonts w:ascii="Source Sans Pro" w:eastAsia="Times New Roman" w:hAnsi="Source Sans Pro" w:cs="Times New Roman"/>
          <w:b/>
          <w:bCs/>
          <w:color w:val="575757"/>
          <w:kern w:val="0"/>
          <w:sz w:val="23"/>
          <w:szCs w:val="23"/>
          <w14:ligatures w14:val="none"/>
        </w:rPr>
        <w:t xml:space="preserve"> </w:t>
      </w:r>
      <w:del w:id="48" w:author="Mintzer, Sarah (DSHS/ESA/CSD)" w:date="2024-04-11T14:40:00Z">
        <w:r w:rsidRPr="0073713E" w:rsidDel="00844C44">
          <w:rPr>
            <w:rFonts w:ascii="Source Sans Pro" w:eastAsia="Times New Roman" w:hAnsi="Source Sans Pro" w:cs="Times New Roman"/>
            <w:b/>
            <w:bCs/>
            <w:color w:val="575757"/>
            <w:kern w:val="0"/>
            <w:sz w:val="23"/>
            <w:szCs w:val="23"/>
            <w14:ligatures w14:val="none"/>
          </w:rPr>
          <w:delText>begins July 1, 2023.</w:delText>
        </w:r>
      </w:del>
    </w:p>
    <w:p w14:paraId="75EDF877" w14:textId="77777777" w:rsidR="00844C44" w:rsidRPr="00844C44" w:rsidRDefault="00844C44" w:rsidP="00844C44">
      <w:pPr>
        <w:numPr>
          <w:ilvl w:val="0"/>
          <w:numId w:val="1"/>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After the Ineligible Parent has reached 60 months of TANF and meets all other financial eligibility they should be extended through the Ineligible Parent Hardship TLE. </w:t>
      </w:r>
    </w:p>
    <w:p w14:paraId="4561E710" w14:textId="77777777" w:rsidR="00844C44" w:rsidRPr="00844C44" w:rsidRDefault="00844C44" w:rsidP="00844C44">
      <w:pPr>
        <w:numPr>
          <w:ilvl w:val="0"/>
          <w:numId w:val="1"/>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WorkFirst staff must follow these steps in eJAS for applicants, recipients, or those reinstating:</w:t>
      </w:r>
    </w:p>
    <w:p w14:paraId="57EA3823" w14:textId="77777777" w:rsidR="00844C44" w:rsidRPr="00844C44" w:rsidRDefault="00844C44" w:rsidP="00844C44">
      <w:pPr>
        <w:numPr>
          <w:ilvl w:val="1"/>
          <w:numId w:val="1"/>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Question 4: Select "</w:t>
      </w:r>
      <w:r w:rsidRPr="0073713E">
        <w:rPr>
          <w:rFonts w:ascii="Source Sans Pro" w:eastAsia="Times New Roman" w:hAnsi="Source Sans Pro" w:cs="Times New Roman"/>
          <w:i/>
          <w:iCs/>
          <w:color w:val="575757"/>
          <w:kern w:val="0"/>
          <w:sz w:val="23"/>
          <w:szCs w:val="23"/>
          <w14:ligatures w14:val="none"/>
        </w:rPr>
        <w:t xml:space="preserve">Caring for a disabled </w:t>
      </w:r>
      <w:proofErr w:type="gramStart"/>
      <w:r w:rsidRPr="0073713E">
        <w:rPr>
          <w:rFonts w:ascii="Source Sans Pro" w:eastAsia="Times New Roman" w:hAnsi="Source Sans Pro" w:cs="Times New Roman"/>
          <w:i/>
          <w:iCs/>
          <w:color w:val="575757"/>
          <w:kern w:val="0"/>
          <w:sz w:val="23"/>
          <w:szCs w:val="23"/>
          <w14:ligatures w14:val="none"/>
        </w:rPr>
        <w:t>adult</w:t>
      </w:r>
      <w:proofErr w:type="gramEnd"/>
      <w:r w:rsidRPr="00844C44">
        <w:rPr>
          <w:rFonts w:ascii="Source Sans Pro" w:eastAsia="Times New Roman" w:hAnsi="Source Sans Pro" w:cs="Times New Roman"/>
          <w:color w:val="575757"/>
          <w:kern w:val="0"/>
          <w:sz w:val="23"/>
          <w:szCs w:val="23"/>
          <w14:ligatures w14:val="none"/>
        </w:rPr>
        <w:t>"</w:t>
      </w:r>
    </w:p>
    <w:p w14:paraId="4F78830F" w14:textId="77777777" w:rsidR="00844C44" w:rsidRPr="00844C44" w:rsidRDefault="00844C44" w:rsidP="0073713E">
      <w:pPr>
        <w:numPr>
          <w:ilvl w:val="1"/>
          <w:numId w:val="1"/>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Length of extension: 12 months</w:t>
      </w:r>
    </w:p>
    <w:p w14:paraId="6E4EB1A0" w14:textId="77777777" w:rsidR="008A671D" w:rsidRDefault="008A671D" w:rsidP="008A671D">
      <w:pPr>
        <w:pStyle w:val="ListParagraph"/>
        <w:numPr>
          <w:ilvl w:val="1"/>
          <w:numId w:val="1"/>
        </w:numPr>
        <w:spacing w:after="0" w:line="240" w:lineRule="auto"/>
        <w:contextualSpacing w:val="0"/>
        <w:rPr>
          <w:ins w:id="49" w:author="Kenney, Melissa (DSHS/ESA/CSD)" w:date="2024-04-29T10:32:00Z"/>
          <w:rFonts w:ascii="Source Sans Pro" w:eastAsia="Times New Roman" w:hAnsi="Source Sans Pro" w:cs="Times New Roman"/>
          <w:color w:val="575757"/>
          <w:kern w:val="0"/>
          <w:sz w:val="23"/>
          <w:szCs w:val="23"/>
          <w14:ligatures w14:val="none"/>
        </w:rPr>
      </w:pPr>
      <w:ins w:id="50" w:author="Kenney, Melissa (DSHS/ESA/CSD)" w:date="2024-04-29T10:32:00Z">
        <w:r>
          <w:rPr>
            <w:rFonts w:ascii="Source Sans Pro" w:eastAsia="Times New Roman" w:hAnsi="Source Sans Pro" w:cs="Times New Roman"/>
            <w:color w:val="575757"/>
            <w:kern w:val="0"/>
            <w:sz w:val="23"/>
            <w:szCs w:val="23"/>
            <w14:ligatures w14:val="none"/>
          </w:rPr>
          <w:t>Under “…enter a summary of the reason for the decision”, copy and paste the following note:</w:t>
        </w:r>
      </w:ins>
    </w:p>
    <w:p w14:paraId="5D48C950" w14:textId="3E5F6FBE" w:rsidR="00844C44" w:rsidRPr="00844C44" w:rsidDel="008A671D" w:rsidRDefault="00844C44" w:rsidP="0073713E">
      <w:pPr>
        <w:numPr>
          <w:ilvl w:val="1"/>
          <w:numId w:val="1"/>
        </w:numPr>
        <w:shd w:val="clear" w:color="auto" w:fill="FFFFFF"/>
        <w:spacing w:before="100" w:beforeAutospacing="1" w:after="120" w:line="240" w:lineRule="auto"/>
        <w:rPr>
          <w:del w:id="51" w:author="Kenney, Melissa (DSHS/ESA/CSD)" w:date="2024-04-29T10:32:00Z"/>
          <w:rFonts w:ascii="Source Sans Pro" w:eastAsia="Times New Roman" w:hAnsi="Source Sans Pro" w:cs="Times New Roman"/>
          <w:color w:val="575757"/>
          <w:kern w:val="0"/>
          <w:sz w:val="23"/>
          <w:szCs w:val="23"/>
          <w14:ligatures w14:val="none"/>
        </w:rPr>
      </w:pPr>
      <w:del w:id="52" w:author="Kenney, Melissa (DSHS/ESA/CSD)" w:date="2024-04-29T10:32:00Z">
        <w:r w:rsidRPr="00844C44" w:rsidDel="008A671D">
          <w:rPr>
            <w:rFonts w:ascii="Source Sans Pro" w:eastAsia="Times New Roman" w:hAnsi="Source Sans Pro" w:cs="Times New Roman"/>
            <w:color w:val="575757"/>
            <w:kern w:val="0"/>
            <w:sz w:val="23"/>
            <w:szCs w:val="23"/>
            <w14:ligatures w14:val="none"/>
          </w:rPr>
          <w:delText>Reason for extension:  Copy and past the following note:</w:delText>
        </w:r>
      </w:del>
    </w:p>
    <w:p w14:paraId="4C5FED5C" w14:textId="6E9026CD" w:rsidR="00844C44" w:rsidRPr="0073713E" w:rsidRDefault="00844C44" w:rsidP="0073713E">
      <w:pPr>
        <w:numPr>
          <w:ilvl w:val="2"/>
          <w:numId w:val="1"/>
        </w:numPr>
        <w:shd w:val="clear" w:color="auto" w:fill="FFFFFF"/>
        <w:spacing w:before="100" w:beforeAutospacing="1" w:after="120" w:line="240" w:lineRule="auto"/>
        <w:rPr>
          <w:rFonts w:ascii="Source Sans Pro" w:eastAsia="Times New Roman" w:hAnsi="Source Sans Pro" w:cs="Times New Roman"/>
          <w:i/>
          <w:iCs/>
          <w:color w:val="575757"/>
          <w:kern w:val="0"/>
          <w:sz w:val="23"/>
          <w:szCs w:val="23"/>
          <w14:ligatures w14:val="none"/>
        </w:rPr>
      </w:pPr>
      <w:del w:id="53" w:author="Kenney, Melissa (DSHS/ESA/CSD)" w:date="2024-04-29T10:32:00Z">
        <w:r w:rsidRPr="0073713E" w:rsidDel="008A671D">
          <w:rPr>
            <w:rFonts w:ascii="Source Sans Pro" w:eastAsia="Times New Roman" w:hAnsi="Source Sans Pro" w:cs="Times New Roman"/>
            <w:i/>
            <w:iCs/>
            <w:color w:val="575757"/>
            <w:kern w:val="0"/>
            <w:sz w:val="23"/>
            <w:szCs w:val="23"/>
            <w14:ligatures w14:val="none"/>
          </w:rPr>
          <w:delText>"</w:delText>
        </w:r>
      </w:del>
      <w:r w:rsidRPr="0073713E">
        <w:rPr>
          <w:rFonts w:ascii="Source Sans Pro" w:eastAsia="Times New Roman" w:hAnsi="Source Sans Pro" w:cs="Times New Roman"/>
          <w:i/>
          <w:iCs/>
          <w:color w:val="575757"/>
          <w:kern w:val="0"/>
          <w:sz w:val="23"/>
          <w:szCs w:val="23"/>
          <w14:ligatures w14:val="none"/>
        </w:rPr>
        <w:t>Applicant meets the Ineligible Parent hardship criteria, coding "Caring for a disabled adult" to extend</w:t>
      </w:r>
      <w:del w:id="54" w:author="Mintzer, Sarah (DSHS/ESA/CSD)" w:date="2024-05-01T13:10:00Z">
        <w:r w:rsidRPr="0073713E" w:rsidDel="005817F4">
          <w:rPr>
            <w:rFonts w:ascii="Source Sans Pro" w:eastAsia="Times New Roman" w:hAnsi="Source Sans Pro" w:cs="Times New Roman"/>
            <w:i/>
            <w:iCs/>
            <w:color w:val="575757"/>
            <w:kern w:val="0"/>
            <w:sz w:val="23"/>
            <w:szCs w:val="23"/>
            <w14:ligatures w14:val="none"/>
          </w:rPr>
          <w:delText xml:space="preserve"> TLE hardship</w:delText>
        </w:r>
      </w:del>
      <w:ins w:id="55" w:author="Mintzer, Sarah (DSHS/ESA/CSD)" w:date="2024-05-01T13:10:00Z">
        <w:r w:rsidR="005817F4">
          <w:rPr>
            <w:rFonts w:ascii="Source Sans Pro" w:eastAsia="Times New Roman" w:hAnsi="Source Sans Pro" w:cs="Times New Roman"/>
            <w:i/>
            <w:iCs/>
            <w:color w:val="575757"/>
            <w:kern w:val="0"/>
            <w:sz w:val="23"/>
            <w:szCs w:val="23"/>
            <w14:ligatures w14:val="none"/>
          </w:rPr>
          <w:t xml:space="preserve"> the time on aid</w:t>
        </w:r>
      </w:ins>
      <w:r w:rsidRPr="0073713E">
        <w:rPr>
          <w:rFonts w:ascii="Source Sans Pro" w:eastAsia="Times New Roman" w:hAnsi="Source Sans Pro" w:cs="Times New Roman"/>
          <w:i/>
          <w:iCs/>
          <w:color w:val="575757"/>
          <w:kern w:val="0"/>
          <w:sz w:val="23"/>
          <w:szCs w:val="23"/>
          <w14:ligatures w14:val="none"/>
        </w:rPr>
        <w:t>.</w:t>
      </w:r>
      <w:del w:id="56" w:author="Kenney, Melissa (DSHS/ESA/CSD)" w:date="2024-04-29T10:32:00Z">
        <w:r w:rsidRPr="0073713E" w:rsidDel="008A671D">
          <w:rPr>
            <w:rFonts w:ascii="Source Sans Pro" w:eastAsia="Times New Roman" w:hAnsi="Source Sans Pro" w:cs="Times New Roman"/>
            <w:i/>
            <w:iCs/>
            <w:color w:val="575757"/>
            <w:kern w:val="0"/>
            <w:sz w:val="23"/>
            <w:szCs w:val="23"/>
            <w14:ligatures w14:val="none"/>
          </w:rPr>
          <w:delText>"</w:delText>
        </w:r>
      </w:del>
    </w:p>
    <w:p w14:paraId="3BF0514B" w14:textId="77777777" w:rsidR="00844C44" w:rsidRDefault="00844C44" w:rsidP="00844C44">
      <w:pPr>
        <w:pStyle w:val="Heading3"/>
        <w:shd w:val="clear" w:color="auto" w:fill="FFFFFF"/>
        <w:spacing w:before="300" w:after="150" w:line="288" w:lineRule="atLeast"/>
        <w:rPr>
          <w:rFonts w:ascii="Source Sans Pro" w:hAnsi="Source Sans Pro"/>
          <w:color w:val="0A3E6D"/>
          <w:sz w:val="30"/>
          <w:szCs w:val="30"/>
        </w:rPr>
      </w:pPr>
      <w:r>
        <w:rPr>
          <w:rFonts w:ascii="Source Sans Pro" w:hAnsi="Source Sans Pro"/>
          <w:b/>
          <w:bCs/>
          <w:color w:val="0A3E6D"/>
          <w:sz w:val="30"/>
          <w:szCs w:val="30"/>
        </w:rPr>
        <w:t>3.6.2.2 What happens when the adult recipient with a time limit extension stops participating as required?</w:t>
      </w:r>
    </w:p>
    <w:p w14:paraId="0D6B873C" w14:textId="1F031DEE" w:rsidR="00844C44" w:rsidRDefault="008A671D" w:rsidP="00844C44">
      <w:pPr>
        <w:pStyle w:val="NormalWeb"/>
        <w:shd w:val="clear" w:color="auto" w:fill="FFFFFF"/>
        <w:spacing w:before="0" w:beforeAutospacing="0" w:after="150" w:afterAutospacing="0"/>
        <w:rPr>
          <w:rFonts w:ascii="Source Sans Pro" w:hAnsi="Source Sans Pro"/>
          <w:color w:val="575757"/>
          <w:sz w:val="23"/>
          <w:szCs w:val="23"/>
        </w:rPr>
      </w:pPr>
      <w:ins w:id="57" w:author="Kenney, Melissa (DSHS/ESA/CSD)" w:date="2024-04-29T10:38:00Z">
        <w:r>
          <w:rPr>
            <w:rFonts w:ascii="Source Sans Pro" w:hAnsi="Source Sans Pro"/>
            <w:color w:val="575757"/>
            <w:sz w:val="23"/>
            <w:szCs w:val="23"/>
          </w:rPr>
          <w:t>A</w:t>
        </w:r>
      </w:ins>
      <w:del w:id="58" w:author="Kenney, Melissa (DSHS/ESA/CSD)" w:date="2024-04-29T10:38:00Z">
        <w:r w:rsidR="00844C44" w:rsidDel="008A671D">
          <w:rPr>
            <w:rFonts w:ascii="Source Sans Pro" w:hAnsi="Source Sans Pro"/>
            <w:color w:val="575757"/>
            <w:sz w:val="23"/>
            <w:szCs w:val="23"/>
          </w:rPr>
          <w:delText>A</w:delText>
        </w:r>
      </w:del>
      <w:r w:rsidR="00844C44">
        <w:rPr>
          <w:rFonts w:ascii="Source Sans Pro" w:hAnsi="Source Sans Pro"/>
          <w:color w:val="575757"/>
          <w:sz w:val="23"/>
          <w:szCs w:val="23"/>
        </w:rPr>
        <w:t xml:space="preserve">dult recipients with an approved time limit extension must still participate in </w:t>
      </w:r>
      <w:del w:id="59" w:author="Mintzer, Sarah (DSHS/ESA/CSD)" w:date="2024-05-03T09:59:00Z">
        <w:r w:rsidR="00844C44" w:rsidDel="006651FF">
          <w:rPr>
            <w:rFonts w:ascii="Source Sans Pro" w:hAnsi="Source Sans Pro"/>
            <w:color w:val="575757"/>
            <w:sz w:val="23"/>
            <w:szCs w:val="23"/>
          </w:rPr>
          <w:delText xml:space="preserve">any </w:delText>
        </w:r>
      </w:del>
      <w:r w:rsidR="00844C44">
        <w:rPr>
          <w:rFonts w:ascii="Source Sans Pro" w:hAnsi="Source Sans Pro"/>
          <w:color w:val="575757"/>
          <w:sz w:val="23"/>
          <w:szCs w:val="23"/>
        </w:rPr>
        <w:t>WorkFirst activities required in their IRP</w:t>
      </w:r>
      <w:ins w:id="60" w:author="Mintzer, Sarah (DSHS/ESA/CSD)" w:date="2024-05-03T09:55:00Z">
        <w:r w:rsidR="006651FF">
          <w:rPr>
            <w:rFonts w:ascii="Source Sans Pro" w:hAnsi="Source Sans Pro"/>
            <w:color w:val="575757"/>
            <w:sz w:val="23"/>
            <w:szCs w:val="23"/>
          </w:rPr>
          <w:t xml:space="preserve">. TLE categories that fall under the </w:t>
        </w:r>
      </w:ins>
      <w:r w:rsidR="00844C44">
        <w:rPr>
          <w:rFonts w:ascii="Source Sans Pro" w:hAnsi="Source Sans Pro"/>
          <w:color w:val="575757"/>
          <w:sz w:val="23"/>
          <w:szCs w:val="23"/>
        </w:rPr>
        <w:t xml:space="preserve"> </w:t>
      </w:r>
      <w:del w:id="61" w:author="Mintzer, Sarah (DSHS/ESA/CSD)" w:date="2024-05-03T09:55:00Z">
        <w:r w:rsidR="00844C44" w:rsidDel="006651FF">
          <w:rPr>
            <w:rFonts w:ascii="Source Sans Pro" w:hAnsi="Source Sans Pro"/>
            <w:color w:val="575757"/>
            <w:sz w:val="23"/>
            <w:szCs w:val="23"/>
          </w:rPr>
          <w:delText xml:space="preserve">or go through the </w:delText>
        </w:r>
      </w:del>
      <w:r w:rsidR="00844C44">
        <w:rPr>
          <w:rFonts w:ascii="Source Sans Pro" w:hAnsi="Source Sans Pro"/>
          <w:color w:val="575757"/>
          <w:sz w:val="23"/>
          <w:szCs w:val="23"/>
        </w:rPr>
        <w:t xml:space="preserve">sanction </w:t>
      </w:r>
      <w:r w:rsidR="00844C44">
        <w:rPr>
          <w:rFonts w:ascii="Source Sans Pro" w:hAnsi="Source Sans Pro"/>
          <w:color w:val="575757"/>
          <w:sz w:val="23"/>
          <w:szCs w:val="23"/>
        </w:rPr>
        <w:lastRenderedPageBreak/>
        <w:t>process</w:t>
      </w:r>
      <w:ins w:id="62" w:author="Mintzer, Sarah (DSHS/ESA/CSD)" w:date="2024-05-03T09:56:00Z">
        <w:r w:rsidR="006651FF">
          <w:rPr>
            <w:rFonts w:ascii="Source Sans Pro" w:hAnsi="Source Sans Pro"/>
            <w:color w:val="575757"/>
            <w:sz w:val="23"/>
            <w:szCs w:val="23"/>
          </w:rPr>
          <w:t>, if the participant stops engaging in their required activity</w:t>
        </w:r>
      </w:ins>
      <w:r w:rsidR="00844C44">
        <w:rPr>
          <w:rFonts w:ascii="Source Sans Pro" w:hAnsi="Source Sans Pro"/>
          <w:color w:val="575757"/>
          <w:sz w:val="23"/>
          <w:szCs w:val="23"/>
        </w:rPr>
        <w:t xml:space="preserve"> under WAC 388</w:t>
      </w:r>
      <w:r w:rsidR="00844C44">
        <w:rPr>
          <w:rFonts w:ascii="Source Sans Pro" w:hAnsi="Source Sans Pro"/>
          <w:color w:val="575757"/>
          <w:sz w:val="23"/>
          <w:szCs w:val="23"/>
        </w:rPr>
        <w:noBreakHyphen/>
        <w:t>310</w:t>
      </w:r>
      <w:r w:rsidR="00844C44">
        <w:rPr>
          <w:rFonts w:ascii="Source Sans Pro" w:hAnsi="Source Sans Pro"/>
          <w:color w:val="575757"/>
          <w:sz w:val="23"/>
          <w:szCs w:val="23"/>
        </w:rPr>
        <w:noBreakHyphen/>
        <w:t>1600</w:t>
      </w:r>
      <w:ins w:id="63" w:author="Mintzer, Sarah (DSHS/ESA/CSD)" w:date="2024-05-03T09:55:00Z">
        <w:r w:rsidR="006651FF">
          <w:rPr>
            <w:rFonts w:ascii="Source Sans Pro" w:hAnsi="Source Sans Pro"/>
            <w:color w:val="575757"/>
            <w:sz w:val="23"/>
            <w:szCs w:val="23"/>
          </w:rPr>
          <w:t xml:space="preserve">, </w:t>
        </w:r>
      </w:ins>
      <w:del w:id="64" w:author="Mintzer, Sarah (DSHS/ESA/CSD)" w:date="2024-05-03T09:56:00Z">
        <w:r w:rsidR="00844C44" w:rsidDel="006651FF">
          <w:rPr>
            <w:rFonts w:ascii="Source Sans Pro" w:hAnsi="Source Sans Pro"/>
            <w:color w:val="575757"/>
            <w:sz w:val="23"/>
            <w:szCs w:val="23"/>
          </w:rPr>
          <w:delText>.</w:delText>
        </w:r>
      </w:del>
      <w:ins w:id="65" w:author="Mintzer, Sarah (DSHS/ESA/CSD)" w:date="2024-05-03T09:55:00Z">
        <w:r w:rsidR="006651FF">
          <w:rPr>
            <w:rFonts w:ascii="Source Sans Pro" w:hAnsi="Source Sans Pro"/>
            <w:color w:val="575757"/>
            <w:sz w:val="23"/>
            <w:szCs w:val="23"/>
          </w:rPr>
          <w:t>are included below</w:t>
        </w:r>
      </w:ins>
      <w:ins w:id="66" w:author="Mintzer, Sarah (DSHS/ESA/CSD)" w:date="2024-05-03T09:56:00Z">
        <w:r w:rsidR="006651FF">
          <w:rPr>
            <w:rFonts w:ascii="Source Sans Pro" w:hAnsi="Source Sans Pro"/>
            <w:color w:val="575757"/>
            <w:sz w:val="23"/>
            <w:szCs w:val="23"/>
          </w:rPr>
          <w:t>:</w:t>
        </w:r>
      </w:ins>
      <w:ins w:id="67" w:author="Mintzer, Sarah (DSHS/ESA/CSD)" w:date="2024-05-03T09:55:00Z">
        <w:r w:rsidR="006651FF" w:rsidDel="006651FF">
          <w:rPr>
            <w:rFonts w:ascii="Source Sans Pro" w:hAnsi="Source Sans Pro"/>
            <w:color w:val="575757"/>
            <w:sz w:val="23"/>
            <w:szCs w:val="23"/>
          </w:rPr>
          <w:t xml:space="preserve"> </w:t>
        </w:r>
      </w:ins>
      <w:del w:id="68" w:author="Mintzer, Sarah (DSHS/ESA/CSD)" w:date="2024-05-03T09:55:00Z">
        <w:r w:rsidR="00844C44" w:rsidDel="006651FF">
          <w:rPr>
            <w:rFonts w:ascii="Source Sans Pro" w:hAnsi="Source Sans Pro"/>
            <w:color w:val="575757"/>
            <w:sz w:val="23"/>
            <w:szCs w:val="23"/>
          </w:rPr>
          <w:delText xml:space="preserve"> This</w:delText>
        </w:r>
      </w:del>
      <w:del w:id="69" w:author="Mintzer, Sarah (DSHS/ESA/CSD)" w:date="2024-05-03T09:56:00Z">
        <w:r w:rsidR="00844C44" w:rsidDel="006651FF">
          <w:rPr>
            <w:rFonts w:ascii="Source Sans Pro" w:hAnsi="Source Sans Pro"/>
            <w:color w:val="575757"/>
            <w:sz w:val="23"/>
            <w:szCs w:val="23"/>
          </w:rPr>
          <w:delText xml:space="preserve"> includes:</w:delText>
        </w:r>
      </w:del>
    </w:p>
    <w:p w14:paraId="712FCC3B" w14:textId="77777777" w:rsidR="00844C44" w:rsidRDefault="00844C44" w:rsidP="00844C44">
      <w:pPr>
        <w:numPr>
          <w:ilvl w:val="0"/>
          <w:numId w:val="2"/>
        </w:numPr>
        <w:shd w:val="clear" w:color="auto" w:fill="FFFFFF"/>
        <w:spacing w:before="100" w:beforeAutospacing="1" w:after="120" w:line="240" w:lineRule="auto"/>
        <w:rPr>
          <w:rFonts w:ascii="Source Sans Pro" w:hAnsi="Source Sans Pro"/>
          <w:color w:val="575757"/>
          <w:sz w:val="23"/>
          <w:szCs w:val="23"/>
        </w:rPr>
      </w:pPr>
      <w:r>
        <w:rPr>
          <w:rFonts w:ascii="Source Sans Pro" w:hAnsi="Source Sans Pro"/>
          <w:color w:val="575757"/>
          <w:sz w:val="23"/>
          <w:szCs w:val="23"/>
        </w:rPr>
        <w:t>Adults who </w:t>
      </w:r>
      <w:r>
        <w:rPr>
          <w:rStyle w:val="Emphasis"/>
          <w:rFonts w:ascii="Source Sans Pro" w:hAnsi="Source Sans Pro"/>
          <w:color w:val="575757"/>
          <w:sz w:val="23"/>
          <w:szCs w:val="23"/>
        </w:rPr>
        <w:t>must</w:t>
      </w:r>
      <w:r>
        <w:rPr>
          <w:rFonts w:ascii="Source Sans Pro" w:hAnsi="Source Sans Pro"/>
          <w:color w:val="575757"/>
          <w:sz w:val="23"/>
          <w:szCs w:val="23"/>
        </w:rPr>
        <w:t> participate in their family violence service plan to remain eligible for a family violence time limit extension.</w:t>
      </w:r>
    </w:p>
    <w:p w14:paraId="51BADF8E" w14:textId="77777777" w:rsidR="00844C44" w:rsidRDefault="00844C44" w:rsidP="00844C44">
      <w:pPr>
        <w:numPr>
          <w:ilvl w:val="0"/>
          <w:numId w:val="2"/>
        </w:numPr>
        <w:shd w:val="clear" w:color="auto" w:fill="FFFFFF"/>
        <w:spacing w:before="100" w:beforeAutospacing="1" w:after="120" w:line="240" w:lineRule="auto"/>
        <w:rPr>
          <w:ins w:id="70" w:author="Mintzer, Sarah (DSHS/ESA/CSD)" w:date="2024-04-11T14:43:00Z"/>
          <w:rFonts w:ascii="Source Sans Pro" w:hAnsi="Source Sans Pro"/>
          <w:color w:val="575757"/>
          <w:sz w:val="23"/>
          <w:szCs w:val="23"/>
        </w:rPr>
      </w:pPr>
      <w:r>
        <w:rPr>
          <w:rFonts w:ascii="Source Sans Pro" w:hAnsi="Source Sans Pro"/>
          <w:color w:val="575757"/>
          <w:sz w:val="23"/>
          <w:szCs w:val="23"/>
        </w:rPr>
        <w:t>Families who meet the TLE due to homelessness, must participate in activities to achieve stable housing. These activities must be developed in coordination with a housing provider or other available resources.</w:t>
      </w:r>
    </w:p>
    <w:p w14:paraId="54DE6E1E" w14:textId="31E8FF7A" w:rsidR="00E46E38" w:rsidRDefault="00E46E38" w:rsidP="00844C44">
      <w:pPr>
        <w:numPr>
          <w:ilvl w:val="0"/>
          <w:numId w:val="2"/>
        </w:numPr>
        <w:shd w:val="clear" w:color="auto" w:fill="FFFFFF"/>
        <w:spacing w:before="100" w:beforeAutospacing="1" w:after="120" w:line="240" w:lineRule="auto"/>
        <w:rPr>
          <w:rFonts w:ascii="Source Sans Pro" w:hAnsi="Source Sans Pro"/>
          <w:color w:val="575757"/>
          <w:sz w:val="23"/>
          <w:szCs w:val="23"/>
        </w:rPr>
      </w:pPr>
      <w:ins w:id="71" w:author="Mintzer, Sarah (DSHS/ESA/CSD)" w:date="2024-04-11T14:43:00Z">
        <w:r>
          <w:rPr>
            <w:rFonts w:ascii="Source Sans Pro" w:hAnsi="Source Sans Pro"/>
            <w:color w:val="575757"/>
            <w:sz w:val="23"/>
            <w:szCs w:val="23"/>
          </w:rPr>
          <w:t xml:space="preserve">Those approved with an Infant, Toddler, or Post-Partum </w:t>
        </w:r>
      </w:ins>
      <w:ins w:id="72" w:author="Kenney, Melissa (DSHS/ESA/CSD)" w:date="2024-04-29T10:34:00Z">
        <w:r w:rsidR="008A671D">
          <w:rPr>
            <w:rFonts w:ascii="Source Sans Pro" w:hAnsi="Source Sans Pro"/>
            <w:color w:val="575757"/>
            <w:sz w:val="23"/>
            <w:szCs w:val="23"/>
          </w:rPr>
          <w:t xml:space="preserve">time limit extension </w:t>
        </w:r>
      </w:ins>
      <w:ins w:id="73" w:author="Mintzer, Sarah (DSHS/ESA/CSD)" w:date="2024-04-11T14:43:00Z">
        <w:del w:id="74" w:author="Kenney, Melissa (DSHS/ESA/CSD)" w:date="2024-04-29T10:34:00Z">
          <w:r w:rsidDel="008A671D">
            <w:rPr>
              <w:rFonts w:ascii="Source Sans Pro" w:hAnsi="Source Sans Pro"/>
              <w:color w:val="575757"/>
              <w:sz w:val="23"/>
              <w:szCs w:val="23"/>
            </w:rPr>
            <w:delText>exempt</w:delText>
          </w:r>
        </w:del>
      </w:ins>
      <w:ins w:id="75" w:author="Mintzer, Sarah (DSHS/ESA/CSD)" w:date="2024-04-11T14:44:00Z">
        <w:del w:id="76" w:author="Kenney, Melissa (DSHS/ESA/CSD)" w:date="2024-04-29T10:34:00Z">
          <w:r w:rsidDel="008A671D">
            <w:rPr>
              <w:rFonts w:ascii="Source Sans Pro" w:hAnsi="Source Sans Pro"/>
              <w:color w:val="575757"/>
              <w:sz w:val="23"/>
              <w:szCs w:val="23"/>
            </w:rPr>
            <w:delText>ion</w:delText>
          </w:r>
        </w:del>
        <w:r>
          <w:rPr>
            <w:rFonts w:ascii="Source Sans Pro" w:hAnsi="Source Sans Pro"/>
            <w:color w:val="575757"/>
            <w:sz w:val="23"/>
            <w:szCs w:val="23"/>
          </w:rPr>
          <w:t xml:space="preserve"> and per a</w:t>
        </w:r>
      </w:ins>
      <w:ins w:id="77" w:author="Kenney, Melissa (DSHS/ESA/CSD)" w:date="2024-04-29T10:32:00Z">
        <w:r w:rsidR="008A671D">
          <w:rPr>
            <w:rFonts w:ascii="Source Sans Pro" w:hAnsi="Source Sans Pro"/>
            <w:color w:val="575757"/>
            <w:sz w:val="23"/>
            <w:szCs w:val="23"/>
          </w:rPr>
          <w:t>n</w:t>
        </w:r>
      </w:ins>
      <w:ins w:id="78" w:author="Mintzer, Sarah (DSHS/ESA/CSD)" w:date="2024-04-11T14:44:00Z">
        <w:del w:id="79" w:author="Kenney, Melissa (DSHS/ESA/CSD)" w:date="2024-04-29T10:32:00Z">
          <w:r w:rsidDel="008A671D">
            <w:rPr>
              <w:rFonts w:ascii="Source Sans Pro" w:hAnsi="Source Sans Pro"/>
              <w:color w:val="575757"/>
              <w:sz w:val="23"/>
              <w:szCs w:val="23"/>
            </w:rPr>
            <w:delText xml:space="preserve"> WFSSS</w:delText>
          </w:r>
        </w:del>
        <w:r>
          <w:rPr>
            <w:rFonts w:ascii="Source Sans Pro" w:hAnsi="Source Sans Pro"/>
            <w:color w:val="575757"/>
            <w:sz w:val="23"/>
            <w:szCs w:val="23"/>
          </w:rPr>
          <w:t xml:space="preserve"> assessment </w:t>
        </w:r>
      </w:ins>
      <w:proofErr w:type="gramStart"/>
      <w:ins w:id="80" w:author="Kenney, Melissa (DSHS/ESA/CSD)" w:date="2024-04-29T10:34:00Z">
        <w:r w:rsidR="008A671D">
          <w:rPr>
            <w:rFonts w:ascii="Source Sans Pro" w:hAnsi="Source Sans Pro"/>
            <w:color w:val="575757"/>
            <w:sz w:val="23"/>
            <w:szCs w:val="23"/>
          </w:rPr>
          <w:t>are</w:t>
        </w:r>
        <w:proofErr w:type="gramEnd"/>
        <w:r w:rsidR="008A671D">
          <w:rPr>
            <w:rFonts w:ascii="Source Sans Pro" w:hAnsi="Source Sans Pro"/>
            <w:color w:val="575757"/>
            <w:sz w:val="23"/>
            <w:szCs w:val="23"/>
          </w:rPr>
          <w:t xml:space="preserve"> </w:t>
        </w:r>
      </w:ins>
      <w:ins w:id="81" w:author="Mintzer, Sarah (DSHS/ESA/CSD)" w:date="2024-04-11T14:44:00Z">
        <w:del w:id="82" w:author="Kenney, Melissa (DSHS/ESA/CSD)" w:date="2024-04-29T10:34:00Z">
          <w:r w:rsidDel="008A671D">
            <w:rPr>
              <w:rFonts w:ascii="Source Sans Pro" w:hAnsi="Source Sans Pro"/>
              <w:color w:val="575757"/>
              <w:sz w:val="23"/>
              <w:szCs w:val="23"/>
            </w:rPr>
            <w:delText>is</w:delText>
          </w:r>
        </w:del>
        <w:r>
          <w:rPr>
            <w:rFonts w:ascii="Source Sans Pro" w:hAnsi="Source Sans Pro"/>
            <w:color w:val="575757"/>
            <w:sz w:val="23"/>
            <w:szCs w:val="23"/>
          </w:rPr>
          <w:t xml:space="preserve"> </w:t>
        </w:r>
        <w:del w:id="83" w:author="Kenney, Melissa (DSHS/ESA/CSD)" w:date="2024-04-29T10:32:00Z">
          <w:r w:rsidDel="008A671D">
            <w:rPr>
              <w:rFonts w:ascii="Source Sans Pro" w:hAnsi="Source Sans Pro"/>
              <w:color w:val="575757"/>
              <w:sz w:val="23"/>
              <w:szCs w:val="23"/>
            </w:rPr>
            <w:delText>mandatorily</w:delText>
          </w:r>
        </w:del>
        <w:del w:id="84" w:author="Kenney, Melissa (DSHS/ESA/CSD)" w:date="2024-05-02T14:20:00Z">
          <w:r w:rsidDel="003A2A5C">
            <w:rPr>
              <w:rFonts w:ascii="Source Sans Pro" w:hAnsi="Source Sans Pro"/>
              <w:color w:val="575757"/>
              <w:sz w:val="23"/>
              <w:szCs w:val="23"/>
            </w:rPr>
            <w:delText xml:space="preserve"> </w:delText>
          </w:r>
        </w:del>
        <w:r>
          <w:rPr>
            <w:rFonts w:ascii="Source Sans Pro" w:hAnsi="Source Sans Pro"/>
            <w:color w:val="575757"/>
            <w:sz w:val="23"/>
            <w:szCs w:val="23"/>
          </w:rPr>
          <w:t xml:space="preserve">required to participate in activities such as mental health counseling or substance use treatment. </w:t>
        </w:r>
      </w:ins>
    </w:p>
    <w:p w14:paraId="396A51C4" w14:textId="64CD27A9" w:rsidR="00E46E38" w:rsidRDefault="00844C44" w:rsidP="00844C44">
      <w:pPr>
        <w:pStyle w:val="NormalWeb"/>
        <w:shd w:val="clear" w:color="auto" w:fill="FFFFFF"/>
        <w:spacing w:before="0" w:beforeAutospacing="0" w:after="150" w:afterAutospacing="0"/>
        <w:rPr>
          <w:ins w:id="85" w:author="Mintzer, Sarah (DSHS/ESA/CSD)" w:date="2024-04-11T14:46:00Z"/>
          <w:rFonts w:ascii="Source Sans Pro" w:hAnsi="Source Sans Pro"/>
          <w:color w:val="575757"/>
          <w:sz w:val="23"/>
          <w:szCs w:val="23"/>
        </w:rPr>
      </w:pPr>
      <w:r>
        <w:rPr>
          <w:rFonts w:ascii="Source Sans Pro" w:hAnsi="Source Sans Pro"/>
          <w:color w:val="575757"/>
          <w:sz w:val="23"/>
          <w:szCs w:val="23"/>
        </w:rPr>
        <w:t xml:space="preserve">See the next section for information on </w:t>
      </w:r>
      <w:del w:id="86" w:author="Mintzer, Sarah (DSHS/ESA/CSD)" w:date="2024-04-11T14:47:00Z">
        <w:r w:rsidDel="00E46E38">
          <w:rPr>
            <w:rFonts w:ascii="Source Sans Pro" w:hAnsi="Source Sans Pro"/>
            <w:color w:val="575757"/>
            <w:sz w:val="23"/>
            <w:szCs w:val="23"/>
          </w:rPr>
          <w:delText>how to process</w:delText>
        </w:r>
      </w:del>
      <w:ins w:id="87" w:author="Mintzer, Sarah (DSHS/ESA/CSD)" w:date="2024-04-11T14:46:00Z">
        <w:r w:rsidR="00E46E38">
          <w:rPr>
            <w:rFonts w:ascii="Source Sans Pro" w:hAnsi="Source Sans Pro"/>
            <w:color w:val="575757"/>
            <w:sz w:val="23"/>
            <w:szCs w:val="23"/>
          </w:rPr>
          <w:t>time limit extensions for</w:t>
        </w:r>
      </w:ins>
      <w:ins w:id="88" w:author="Mintzer, Sarah (DSHS/ESA/CSD)" w:date="2024-04-11T14:47:00Z">
        <w:r w:rsidR="00E46E38">
          <w:rPr>
            <w:rFonts w:ascii="Source Sans Pro" w:hAnsi="Source Sans Pro"/>
            <w:color w:val="575757"/>
            <w:sz w:val="23"/>
            <w:szCs w:val="23"/>
          </w:rPr>
          <w:t xml:space="preserve"> those approved</w:t>
        </w:r>
      </w:ins>
      <w:ins w:id="89" w:author="Kenney, Melissa (DSHS/ESA/CSD)" w:date="2024-05-02T14:21:00Z">
        <w:r w:rsidR="003A2A5C">
          <w:rPr>
            <w:rFonts w:ascii="Source Sans Pro" w:hAnsi="Source Sans Pro"/>
            <w:color w:val="575757"/>
            <w:sz w:val="23"/>
            <w:szCs w:val="23"/>
          </w:rPr>
          <w:t xml:space="preserve"> for a TLE </w:t>
        </w:r>
      </w:ins>
      <w:ins w:id="90" w:author="Kenney, Melissa (DSHS/ESA/CSD)" w:date="2024-05-02T14:22:00Z">
        <w:r w:rsidR="003A2A5C">
          <w:rPr>
            <w:rFonts w:ascii="Source Sans Pro" w:hAnsi="Source Sans Pro"/>
            <w:color w:val="575757"/>
            <w:sz w:val="23"/>
            <w:szCs w:val="23"/>
          </w:rPr>
          <w:t>based on following criteria</w:t>
        </w:r>
      </w:ins>
      <w:ins w:id="91" w:author="Mintzer, Sarah (DSHS/ESA/CSD)" w:date="2024-04-11T14:47:00Z">
        <w:del w:id="92" w:author="Kenney, Melissa (DSHS/ESA/CSD)" w:date="2024-05-02T14:22:00Z">
          <w:r w:rsidR="00E46E38" w:rsidDel="003A2A5C">
            <w:rPr>
              <w:rFonts w:ascii="Source Sans Pro" w:hAnsi="Source Sans Pro"/>
              <w:color w:val="575757"/>
              <w:sz w:val="23"/>
              <w:szCs w:val="23"/>
            </w:rPr>
            <w:delText xml:space="preserve"> in the following </w:delText>
          </w:r>
        </w:del>
      </w:ins>
      <w:ins w:id="93" w:author="Mintzer, Sarah (DSHS/ESA/CSD)" w:date="2024-04-11T14:48:00Z">
        <w:del w:id="94" w:author="Kenney, Melissa (DSHS/ESA/CSD)" w:date="2024-05-02T14:22:00Z">
          <w:r w:rsidR="00E46E38" w:rsidDel="003A2A5C">
            <w:rPr>
              <w:rFonts w:ascii="Source Sans Pro" w:hAnsi="Source Sans Pro"/>
              <w:color w:val="575757"/>
              <w:sz w:val="23"/>
              <w:szCs w:val="23"/>
            </w:rPr>
            <w:delText xml:space="preserve">TLE </w:delText>
          </w:r>
        </w:del>
        <w:del w:id="95" w:author="Kenney, Melissa (DSHS/ESA/CSD)" w:date="2024-05-02T14:21:00Z">
          <w:r w:rsidR="00E46E38" w:rsidDel="003A2A5C">
            <w:rPr>
              <w:rFonts w:ascii="Source Sans Pro" w:hAnsi="Source Sans Pro"/>
              <w:color w:val="575757"/>
              <w:sz w:val="23"/>
              <w:szCs w:val="23"/>
            </w:rPr>
            <w:delText>hardship exemptions</w:delText>
          </w:r>
        </w:del>
      </w:ins>
      <w:ins w:id="96" w:author="Sarah Mintzer" w:date="2024-04-11T14:50:00Z">
        <w:r w:rsidR="00E46E38">
          <w:rPr>
            <w:rFonts w:ascii="Source Sans Pro" w:hAnsi="Source Sans Pro"/>
            <w:color w:val="575757"/>
            <w:sz w:val="23"/>
            <w:szCs w:val="23"/>
          </w:rPr>
          <w:t>,</w:t>
        </w:r>
      </w:ins>
      <w:ins w:id="97" w:author="Mintzer, Sarah (DSHS/ESA/CSD)" w:date="2024-04-11T14:48:00Z">
        <w:r w:rsidR="00E46E38">
          <w:rPr>
            <w:rFonts w:ascii="Source Sans Pro" w:hAnsi="Source Sans Pro"/>
            <w:color w:val="575757"/>
            <w:sz w:val="23"/>
            <w:szCs w:val="23"/>
          </w:rPr>
          <w:t xml:space="preserve"> </w:t>
        </w:r>
      </w:ins>
      <w:ins w:id="98" w:author="Kenney, Melissa (DSHS/ESA/CSD)" w:date="2024-05-02T14:22:00Z">
        <w:r w:rsidR="003A2A5C">
          <w:rPr>
            <w:rFonts w:ascii="Source Sans Pro" w:hAnsi="Source Sans Pro"/>
            <w:color w:val="575757"/>
            <w:sz w:val="23"/>
            <w:szCs w:val="23"/>
          </w:rPr>
          <w:t>and</w:t>
        </w:r>
      </w:ins>
      <w:ins w:id="99" w:author="Mintzer, Sarah (DSHS/ESA/CSD)" w:date="2024-04-11T14:48:00Z">
        <w:del w:id="100" w:author="Kenney, Melissa (DSHS/ESA/CSD)" w:date="2024-05-02T14:22:00Z">
          <w:r w:rsidR="00E46E38" w:rsidDel="003A2A5C">
            <w:rPr>
              <w:rFonts w:ascii="Source Sans Pro" w:hAnsi="Source Sans Pro"/>
              <w:color w:val="575757"/>
              <w:sz w:val="23"/>
              <w:szCs w:val="23"/>
            </w:rPr>
            <w:delText xml:space="preserve"> if</w:delText>
          </w:r>
        </w:del>
        <w:r w:rsidR="00E46E38">
          <w:rPr>
            <w:rFonts w:ascii="Source Sans Pro" w:hAnsi="Source Sans Pro"/>
            <w:color w:val="575757"/>
            <w:sz w:val="23"/>
            <w:szCs w:val="23"/>
          </w:rPr>
          <w:t xml:space="preserve"> the participant </w:t>
        </w:r>
      </w:ins>
      <w:ins w:id="101" w:author="Kenney, Melissa (DSHS/ESA/CSD)" w:date="2024-05-02T14:22:00Z">
        <w:r w:rsidR="003A2A5C">
          <w:rPr>
            <w:rFonts w:ascii="Source Sans Pro" w:hAnsi="Source Sans Pro"/>
            <w:color w:val="575757"/>
            <w:sz w:val="23"/>
            <w:szCs w:val="23"/>
          </w:rPr>
          <w:t xml:space="preserve">ends up </w:t>
        </w:r>
      </w:ins>
      <w:ins w:id="102" w:author="Mintzer, Sarah (DSHS/ESA/CSD)" w:date="2024-04-11T14:48:00Z">
        <w:del w:id="103" w:author="Kenney, Melissa (DSHS/ESA/CSD)" w:date="2024-05-02T14:22:00Z">
          <w:r w:rsidR="00E46E38" w:rsidDel="003A2A5C">
            <w:rPr>
              <w:rFonts w:ascii="Source Sans Pro" w:hAnsi="Source Sans Pro"/>
              <w:color w:val="575757"/>
              <w:sz w:val="23"/>
              <w:szCs w:val="23"/>
            </w:rPr>
            <w:delText xml:space="preserve">does </w:delText>
          </w:r>
        </w:del>
        <w:r w:rsidR="00E46E38">
          <w:rPr>
            <w:rFonts w:ascii="Source Sans Pro" w:hAnsi="Source Sans Pro"/>
            <w:color w:val="575757"/>
            <w:sz w:val="23"/>
            <w:szCs w:val="23"/>
          </w:rPr>
          <w:t>not engag</w:t>
        </w:r>
      </w:ins>
      <w:ins w:id="104" w:author="Kenney, Melissa (DSHS/ESA/CSD)" w:date="2024-05-02T14:22:00Z">
        <w:r w:rsidR="003A2A5C">
          <w:rPr>
            <w:rFonts w:ascii="Source Sans Pro" w:hAnsi="Source Sans Pro"/>
            <w:color w:val="575757"/>
            <w:sz w:val="23"/>
            <w:szCs w:val="23"/>
          </w:rPr>
          <w:t>ing</w:t>
        </w:r>
      </w:ins>
      <w:ins w:id="105" w:author="Mintzer, Sarah (DSHS/ESA/CSD)" w:date="2024-04-11T14:48:00Z">
        <w:del w:id="106" w:author="Kenney, Melissa (DSHS/ESA/CSD)" w:date="2024-05-02T14:22:00Z">
          <w:r w:rsidR="00E46E38" w:rsidDel="003A2A5C">
            <w:rPr>
              <w:rFonts w:ascii="Source Sans Pro" w:hAnsi="Source Sans Pro"/>
              <w:color w:val="575757"/>
              <w:sz w:val="23"/>
              <w:szCs w:val="23"/>
            </w:rPr>
            <w:delText>e</w:delText>
          </w:r>
        </w:del>
        <w:r w:rsidR="00E46E38">
          <w:rPr>
            <w:rFonts w:ascii="Source Sans Pro" w:hAnsi="Source Sans Pro"/>
            <w:color w:val="575757"/>
            <w:sz w:val="23"/>
            <w:szCs w:val="23"/>
          </w:rPr>
          <w:t xml:space="preserve"> in required WorkFirst activities</w:t>
        </w:r>
      </w:ins>
      <w:ins w:id="107" w:author="Mintzer, Sarah (DSHS/ESA/CSD)" w:date="2024-04-11T14:46:00Z">
        <w:r w:rsidR="00E46E38">
          <w:rPr>
            <w:rFonts w:ascii="Source Sans Pro" w:hAnsi="Source Sans Pro"/>
            <w:color w:val="575757"/>
            <w:sz w:val="23"/>
            <w:szCs w:val="23"/>
          </w:rPr>
          <w:t>:</w:t>
        </w:r>
      </w:ins>
      <w:r>
        <w:rPr>
          <w:rFonts w:ascii="Source Sans Pro" w:hAnsi="Source Sans Pro"/>
          <w:color w:val="575757"/>
          <w:sz w:val="23"/>
          <w:szCs w:val="23"/>
        </w:rPr>
        <w:t xml:space="preserve"> </w:t>
      </w:r>
    </w:p>
    <w:p w14:paraId="36FDAD74" w14:textId="0877A82F" w:rsidR="00E46E38" w:rsidRDefault="00844C44" w:rsidP="0073713E">
      <w:pPr>
        <w:pStyle w:val="NormalWeb"/>
        <w:numPr>
          <w:ilvl w:val="0"/>
          <w:numId w:val="20"/>
        </w:numPr>
        <w:shd w:val="clear" w:color="auto" w:fill="FFFFFF"/>
        <w:spacing w:before="0" w:beforeAutospacing="0" w:after="150" w:afterAutospacing="0"/>
        <w:rPr>
          <w:ins w:id="108" w:author="Mintzer, Sarah (DSHS/ESA/CSD)" w:date="2024-04-11T14:47:00Z"/>
          <w:rFonts w:ascii="Source Sans Pro" w:hAnsi="Source Sans Pro"/>
          <w:color w:val="575757"/>
          <w:sz w:val="23"/>
          <w:szCs w:val="23"/>
        </w:rPr>
      </w:pPr>
      <w:del w:id="109" w:author="Mintzer, Sarah (DSHS/ESA/CSD)" w:date="2024-04-11T14:46:00Z">
        <w:r w:rsidDel="00E46E38">
          <w:rPr>
            <w:rFonts w:ascii="Source Sans Pro" w:hAnsi="Source Sans Pro"/>
            <w:color w:val="575757"/>
            <w:sz w:val="23"/>
            <w:szCs w:val="23"/>
          </w:rPr>
          <w:delText xml:space="preserve">family </w:delText>
        </w:r>
      </w:del>
      <w:ins w:id="110" w:author="Mintzer, Sarah (DSHS/ESA/CSD)" w:date="2024-04-11T14:46:00Z">
        <w:r w:rsidR="00E46E38">
          <w:rPr>
            <w:rFonts w:ascii="Source Sans Pro" w:hAnsi="Source Sans Pro"/>
            <w:color w:val="575757"/>
            <w:sz w:val="23"/>
            <w:szCs w:val="23"/>
          </w:rPr>
          <w:t xml:space="preserve">Family </w:t>
        </w:r>
      </w:ins>
      <w:r>
        <w:rPr>
          <w:rFonts w:ascii="Source Sans Pro" w:hAnsi="Source Sans Pro"/>
          <w:color w:val="575757"/>
          <w:sz w:val="23"/>
          <w:szCs w:val="23"/>
        </w:rPr>
        <w:t>violence</w:t>
      </w:r>
      <w:ins w:id="111" w:author="Mintzer, Sarah (DSHS/ESA/CSD)" w:date="2024-04-11T14:48:00Z">
        <w:r w:rsidR="00E46E38">
          <w:rPr>
            <w:rFonts w:ascii="Source Sans Pro" w:hAnsi="Source Sans Pro"/>
            <w:color w:val="575757"/>
            <w:sz w:val="23"/>
            <w:szCs w:val="23"/>
          </w:rPr>
          <w:t xml:space="preserve">, </w:t>
        </w:r>
      </w:ins>
      <w:del w:id="112" w:author="Mintzer, Sarah (DSHS/ESA/CSD)" w:date="2024-04-11T14:48:00Z">
        <w:r w:rsidDel="00E46E38">
          <w:rPr>
            <w:rFonts w:ascii="Source Sans Pro" w:hAnsi="Source Sans Pro"/>
            <w:color w:val="575757"/>
            <w:sz w:val="23"/>
            <w:szCs w:val="23"/>
          </w:rPr>
          <w:delText xml:space="preserve"> </w:delText>
        </w:r>
      </w:del>
      <w:del w:id="113" w:author="Mintzer, Sarah (DSHS/ESA/CSD)" w:date="2024-04-11T14:46:00Z">
        <w:r w:rsidDel="00E46E38">
          <w:rPr>
            <w:rFonts w:ascii="Source Sans Pro" w:hAnsi="Source Sans Pro"/>
            <w:color w:val="575757"/>
            <w:sz w:val="23"/>
            <w:szCs w:val="23"/>
          </w:rPr>
          <w:delText>time limit extensions </w:delText>
        </w:r>
      </w:del>
      <w:r>
        <w:rPr>
          <w:rFonts w:ascii="Source Sans Pro" w:hAnsi="Source Sans Pro"/>
          <w:color w:val="575757"/>
          <w:sz w:val="23"/>
          <w:szCs w:val="23"/>
        </w:rPr>
        <w:t>if the adult stops following the family violence service plan</w:t>
      </w:r>
      <w:ins w:id="114" w:author="Mintzer, Sarah (DSHS/ESA/CSD)" w:date="2024-05-03T10:04:00Z">
        <w:r w:rsidR="006651FF">
          <w:rPr>
            <w:rFonts w:ascii="Source Sans Pro" w:hAnsi="Source Sans Pro"/>
            <w:color w:val="575757"/>
            <w:sz w:val="23"/>
            <w:szCs w:val="23"/>
          </w:rPr>
          <w:t>,</w:t>
        </w:r>
      </w:ins>
      <w:ins w:id="115" w:author="Mintzer, Sarah (DSHS/ESA/CSD)" w:date="2024-04-11T14:45:00Z">
        <w:del w:id="116" w:author="Kenney, Melissa (DSHS/ESA/CSD)" w:date="2024-05-02T14:23:00Z">
          <w:r w:rsidR="00E46E38" w:rsidDel="003A2A5C">
            <w:rPr>
              <w:rFonts w:ascii="Source Sans Pro" w:hAnsi="Source Sans Pro"/>
              <w:color w:val="575757"/>
              <w:sz w:val="23"/>
              <w:szCs w:val="23"/>
            </w:rPr>
            <w:delText>,</w:delText>
          </w:r>
        </w:del>
        <w:r w:rsidR="00E46E38">
          <w:rPr>
            <w:rFonts w:ascii="Source Sans Pro" w:hAnsi="Source Sans Pro"/>
            <w:color w:val="575757"/>
            <w:sz w:val="23"/>
            <w:szCs w:val="23"/>
          </w:rPr>
          <w:t xml:space="preserve"> </w:t>
        </w:r>
      </w:ins>
    </w:p>
    <w:p w14:paraId="0D432DFE" w14:textId="79AAD261" w:rsidR="00E46E38" w:rsidRDefault="00E46E38" w:rsidP="0073713E">
      <w:pPr>
        <w:pStyle w:val="NormalWeb"/>
        <w:numPr>
          <w:ilvl w:val="0"/>
          <w:numId w:val="20"/>
        </w:numPr>
        <w:shd w:val="clear" w:color="auto" w:fill="FFFFFF"/>
        <w:spacing w:before="0" w:beforeAutospacing="0" w:after="150" w:afterAutospacing="0"/>
        <w:rPr>
          <w:ins w:id="117" w:author="Mintzer, Sarah (DSHS/ESA/CSD)" w:date="2024-04-11T14:49:00Z"/>
          <w:rFonts w:ascii="Source Sans Pro" w:hAnsi="Source Sans Pro"/>
          <w:color w:val="575757"/>
          <w:sz w:val="23"/>
          <w:szCs w:val="23"/>
        </w:rPr>
      </w:pPr>
      <w:ins w:id="118" w:author="Mintzer, Sarah (DSHS/ESA/CSD)" w:date="2024-04-11T14:49:00Z">
        <w:r>
          <w:rPr>
            <w:rFonts w:ascii="Source Sans Pro" w:hAnsi="Source Sans Pro"/>
            <w:color w:val="575757"/>
            <w:sz w:val="23"/>
            <w:szCs w:val="23"/>
          </w:rPr>
          <w:t xml:space="preserve">Resolving homelessness, if the adult stops </w:t>
        </w:r>
      </w:ins>
      <w:del w:id="119" w:author="Mintzer, Sarah (DSHS/ESA/CSD)" w:date="2024-04-11T14:45:00Z">
        <w:r w:rsidR="00844C44" w:rsidDel="00E46E38">
          <w:rPr>
            <w:rFonts w:ascii="Source Sans Pro" w:hAnsi="Source Sans Pro"/>
            <w:color w:val="575757"/>
            <w:sz w:val="23"/>
            <w:szCs w:val="23"/>
          </w:rPr>
          <w:delText xml:space="preserve"> or </w:delText>
        </w:r>
      </w:del>
      <w:r w:rsidR="00844C44">
        <w:rPr>
          <w:rFonts w:ascii="Source Sans Pro" w:hAnsi="Source Sans Pro"/>
          <w:color w:val="575757"/>
          <w:sz w:val="23"/>
          <w:szCs w:val="23"/>
        </w:rPr>
        <w:t>activities to resolve homelessness</w:t>
      </w:r>
      <w:ins w:id="120" w:author="Mintzer, Sarah (DSHS/ESA/CSD)" w:date="2024-05-03T10:04:00Z">
        <w:r w:rsidR="006651FF">
          <w:rPr>
            <w:rFonts w:ascii="Source Sans Pro" w:hAnsi="Source Sans Pro"/>
            <w:color w:val="575757"/>
            <w:sz w:val="23"/>
            <w:szCs w:val="23"/>
          </w:rPr>
          <w:t>,</w:t>
        </w:r>
      </w:ins>
      <w:ins w:id="121" w:author="Mintzer, Sarah (DSHS/ESA/CSD)" w:date="2024-04-11T14:49:00Z">
        <w:del w:id="122" w:author="Kenney, Melissa (DSHS/ESA/CSD)" w:date="2024-05-02T14:22:00Z">
          <w:r w:rsidDel="003A2A5C">
            <w:rPr>
              <w:rFonts w:ascii="Source Sans Pro" w:hAnsi="Source Sans Pro"/>
              <w:color w:val="575757"/>
              <w:sz w:val="23"/>
              <w:szCs w:val="23"/>
            </w:rPr>
            <w:delText>, and or</w:delText>
          </w:r>
        </w:del>
        <w:del w:id="123" w:author="Kenney, Melissa (DSHS/ESA/CSD)" w:date="2024-05-02T14:23:00Z">
          <w:r w:rsidDel="003A2A5C">
            <w:rPr>
              <w:rFonts w:ascii="Source Sans Pro" w:hAnsi="Source Sans Pro"/>
              <w:color w:val="575757"/>
              <w:sz w:val="23"/>
              <w:szCs w:val="23"/>
            </w:rPr>
            <w:delText>;</w:delText>
          </w:r>
        </w:del>
      </w:ins>
    </w:p>
    <w:p w14:paraId="5F3C385E" w14:textId="134514B9" w:rsidR="00E46E38" w:rsidRDefault="00E46E38" w:rsidP="0073713E">
      <w:pPr>
        <w:pStyle w:val="NormalWeb"/>
        <w:numPr>
          <w:ilvl w:val="0"/>
          <w:numId w:val="20"/>
        </w:numPr>
        <w:shd w:val="clear" w:color="auto" w:fill="FFFFFF"/>
        <w:spacing w:before="0" w:beforeAutospacing="0" w:after="150" w:afterAutospacing="0"/>
        <w:rPr>
          <w:ins w:id="124" w:author="Mintzer, Sarah (DSHS/ESA/CSD)" w:date="2024-04-11T14:49:00Z"/>
          <w:rFonts w:ascii="Source Sans Pro" w:hAnsi="Source Sans Pro"/>
          <w:color w:val="575757"/>
          <w:sz w:val="23"/>
          <w:szCs w:val="23"/>
        </w:rPr>
      </w:pPr>
      <w:ins w:id="125" w:author="Mintzer, Sarah (DSHS/ESA/CSD)" w:date="2024-04-11T14:49:00Z">
        <w:del w:id="126" w:author="Kenney, Melissa (DSHS/ESA/CSD)" w:date="2024-05-02T14:23:00Z">
          <w:r w:rsidDel="003A2A5C">
            <w:rPr>
              <w:rFonts w:ascii="Source Sans Pro" w:hAnsi="Source Sans Pro"/>
              <w:color w:val="575757"/>
              <w:sz w:val="23"/>
              <w:szCs w:val="23"/>
            </w:rPr>
            <w:delText xml:space="preserve">Required to participate in mandatory mental health counseling or substance </w:delText>
          </w:r>
        </w:del>
      </w:ins>
      <w:ins w:id="127" w:author="Sarah Mintzer" w:date="2024-04-11T14:49:00Z">
        <w:del w:id="128" w:author="Kenney, Melissa (DSHS/ESA/CSD)" w:date="2024-05-02T14:23:00Z">
          <w:r w:rsidDel="003A2A5C">
            <w:rPr>
              <w:rFonts w:ascii="Source Sans Pro" w:hAnsi="Source Sans Pro"/>
              <w:color w:val="575757"/>
              <w:sz w:val="23"/>
              <w:szCs w:val="23"/>
            </w:rPr>
            <w:delText>use treatme</w:delText>
          </w:r>
        </w:del>
      </w:ins>
      <w:ins w:id="129" w:author="Sarah Mintzer" w:date="2024-04-11T14:50:00Z">
        <w:del w:id="130" w:author="Kenney, Melissa (DSHS/ESA/CSD)" w:date="2024-05-02T14:23:00Z">
          <w:r w:rsidDel="003A2A5C">
            <w:rPr>
              <w:rFonts w:ascii="Source Sans Pro" w:hAnsi="Source Sans Pro"/>
              <w:color w:val="575757"/>
              <w:sz w:val="23"/>
              <w:szCs w:val="23"/>
            </w:rPr>
            <w:delText xml:space="preserve">nt, when </w:delText>
          </w:r>
        </w:del>
      </w:ins>
      <w:ins w:id="131" w:author="Kenney, Melissa (DSHS/ESA/CSD)" w:date="2024-05-02T14:23:00Z">
        <w:r w:rsidR="003A2A5C">
          <w:rPr>
            <w:rFonts w:ascii="Source Sans Pro" w:hAnsi="Source Sans Pro"/>
            <w:color w:val="575757"/>
            <w:sz w:val="23"/>
            <w:szCs w:val="23"/>
          </w:rPr>
          <w:t>A</w:t>
        </w:r>
      </w:ins>
      <w:ins w:id="132" w:author="Sarah Mintzer" w:date="2024-04-11T14:50:00Z">
        <w:del w:id="133" w:author="Kenney, Melissa (DSHS/ESA/CSD)" w:date="2024-05-02T14:23:00Z">
          <w:r w:rsidDel="003A2A5C">
            <w:rPr>
              <w:rFonts w:ascii="Source Sans Pro" w:hAnsi="Source Sans Pro"/>
              <w:color w:val="575757"/>
              <w:sz w:val="23"/>
              <w:szCs w:val="23"/>
            </w:rPr>
            <w:delText>a</w:delText>
          </w:r>
        </w:del>
        <w:r>
          <w:rPr>
            <w:rFonts w:ascii="Source Sans Pro" w:hAnsi="Source Sans Pro"/>
            <w:color w:val="575757"/>
            <w:sz w:val="23"/>
            <w:szCs w:val="23"/>
          </w:rPr>
          <w:t xml:space="preserve">pproved for </w:t>
        </w:r>
      </w:ins>
      <w:ins w:id="134" w:author="Kenney, Melissa (DSHS/ESA/CSD)" w:date="2024-05-02T14:23:00Z">
        <w:r w:rsidR="003A2A5C">
          <w:rPr>
            <w:rFonts w:ascii="Source Sans Pro" w:hAnsi="Source Sans Pro"/>
            <w:color w:val="575757"/>
            <w:sz w:val="23"/>
            <w:szCs w:val="23"/>
          </w:rPr>
          <w:t xml:space="preserve">the Infant, Toddler, or Post-partum </w:t>
        </w:r>
      </w:ins>
      <w:ins w:id="135" w:author="Sarah Mintzer" w:date="2024-04-11T14:50:00Z">
        <w:del w:id="136" w:author="Kenney, Melissa (DSHS/ESA/CSD)" w:date="2024-05-02T14:23:00Z">
          <w:r w:rsidDel="003A2A5C">
            <w:rPr>
              <w:rFonts w:ascii="Source Sans Pro" w:hAnsi="Source Sans Pro"/>
              <w:color w:val="575757"/>
              <w:sz w:val="23"/>
              <w:szCs w:val="23"/>
            </w:rPr>
            <w:delText xml:space="preserve">a </w:delText>
          </w:r>
        </w:del>
        <w:r>
          <w:rPr>
            <w:rFonts w:ascii="Source Sans Pro" w:hAnsi="Source Sans Pro"/>
            <w:color w:val="575757"/>
            <w:sz w:val="23"/>
            <w:szCs w:val="23"/>
          </w:rPr>
          <w:t>TLE</w:t>
        </w:r>
      </w:ins>
      <w:ins w:id="137" w:author="Kenney, Melissa (DSHS/ESA/CSD)" w:date="2024-05-02T14:23:00Z">
        <w:r w:rsidR="003A2A5C">
          <w:rPr>
            <w:rFonts w:ascii="Source Sans Pro" w:hAnsi="Source Sans Pro"/>
            <w:color w:val="575757"/>
            <w:sz w:val="23"/>
            <w:szCs w:val="23"/>
          </w:rPr>
          <w:t xml:space="preserve">, though is </w:t>
        </w:r>
      </w:ins>
      <w:ins w:id="138" w:author="Kenney, Melissa (DSHS/ESA/CSD)" w:date="2024-05-02T14:24:00Z">
        <w:r w:rsidR="003A2A5C">
          <w:rPr>
            <w:rFonts w:ascii="Source Sans Pro" w:hAnsi="Source Sans Pro"/>
            <w:color w:val="575757"/>
            <w:sz w:val="23"/>
            <w:szCs w:val="23"/>
          </w:rPr>
          <w:t>r</w:t>
        </w:r>
      </w:ins>
      <w:ins w:id="139" w:author="Kenney, Melissa (DSHS/ESA/CSD)" w:date="2024-05-02T14:23:00Z">
        <w:r w:rsidR="003A2A5C">
          <w:rPr>
            <w:rFonts w:ascii="Source Sans Pro" w:hAnsi="Source Sans Pro"/>
            <w:color w:val="575757"/>
            <w:sz w:val="23"/>
            <w:szCs w:val="23"/>
          </w:rPr>
          <w:t xml:space="preserve">equired </w:t>
        </w:r>
      </w:ins>
      <w:ins w:id="140" w:author="Kenney, Melissa (DSHS/ESA/CSD)" w:date="2024-05-02T14:24:00Z">
        <w:r w:rsidR="003A2A5C">
          <w:rPr>
            <w:rFonts w:ascii="Source Sans Pro" w:hAnsi="Source Sans Pro"/>
            <w:color w:val="575757"/>
            <w:sz w:val="23"/>
            <w:szCs w:val="23"/>
          </w:rPr>
          <w:t xml:space="preserve">per assessment </w:t>
        </w:r>
      </w:ins>
      <w:ins w:id="141" w:author="Kenney, Melissa (DSHS/ESA/CSD)" w:date="2024-05-02T14:23:00Z">
        <w:r w:rsidR="003A2A5C">
          <w:rPr>
            <w:rFonts w:ascii="Source Sans Pro" w:hAnsi="Source Sans Pro"/>
            <w:color w:val="575757"/>
            <w:sz w:val="23"/>
            <w:szCs w:val="23"/>
          </w:rPr>
          <w:t>to participate in mandatory mental health counseling or substance use treatment</w:t>
        </w:r>
      </w:ins>
      <w:ins w:id="142" w:author="Kenney, Melissa (DSHS/ESA/CSD)" w:date="2024-05-02T14:24:00Z">
        <w:r w:rsidR="003A2A5C">
          <w:rPr>
            <w:rFonts w:ascii="Source Sans Pro" w:hAnsi="Source Sans Pro"/>
            <w:color w:val="575757"/>
            <w:sz w:val="23"/>
            <w:szCs w:val="23"/>
          </w:rPr>
          <w:t xml:space="preserve"> and stops participating</w:t>
        </w:r>
      </w:ins>
      <w:ins w:id="143" w:author="Mintzer, Sarah (DSHS/ESA/CSD)" w:date="2024-05-03T10:04:00Z">
        <w:r w:rsidR="006651FF">
          <w:rPr>
            <w:rFonts w:ascii="Source Sans Pro" w:hAnsi="Source Sans Pro"/>
            <w:color w:val="575757"/>
            <w:sz w:val="23"/>
            <w:szCs w:val="23"/>
          </w:rPr>
          <w:t>.</w:t>
        </w:r>
      </w:ins>
      <w:ins w:id="144" w:author="Kenney, Melissa (DSHS/ESA/CSD)" w:date="2024-05-02T14:24:00Z">
        <w:r w:rsidR="003A2A5C">
          <w:rPr>
            <w:rFonts w:ascii="Source Sans Pro" w:hAnsi="Source Sans Pro"/>
            <w:color w:val="575757"/>
            <w:sz w:val="23"/>
            <w:szCs w:val="23"/>
          </w:rPr>
          <w:t xml:space="preserve"> </w:t>
        </w:r>
      </w:ins>
      <w:ins w:id="145" w:author="Sarah Mintzer" w:date="2024-04-11T14:50:00Z">
        <w:del w:id="146" w:author="Kenney, Melissa (DSHS/ESA/CSD)" w:date="2024-05-02T14:23:00Z">
          <w:r w:rsidDel="003A2A5C">
            <w:rPr>
              <w:rFonts w:ascii="Source Sans Pro" w:hAnsi="Source Sans Pro"/>
              <w:color w:val="575757"/>
              <w:sz w:val="23"/>
              <w:szCs w:val="23"/>
            </w:rPr>
            <w:delText xml:space="preserve"> </w:delText>
          </w:r>
        </w:del>
        <w:del w:id="147" w:author="Kenney, Melissa (DSHS/ESA/CSD)" w:date="2024-05-02T14:24:00Z">
          <w:r w:rsidDel="003A2A5C">
            <w:rPr>
              <w:rFonts w:ascii="Source Sans Pro" w:hAnsi="Source Sans Pro"/>
              <w:color w:val="575757"/>
              <w:sz w:val="23"/>
              <w:szCs w:val="23"/>
            </w:rPr>
            <w:delText>in the Infant, Toddler, or Post-Partum exemption</w:delText>
          </w:r>
        </w:del>
        <w:del w:id="148" w:author="Kenney, Melissa (DSHS/ESA/CSD)" w:date="2024-05-02T14:23:00Z">
          <w:r w:rsidDel="003A2A5C">
            <w:rPr>
              <w:rFonts w:ascii="Source Sans Pro" w:hAnsi="Source Sans Pro"/>
              <w:color w:val="575757"/>
              <w:sz w:val="23"/>
              <w:szCs w:val="23"/>
            </w:rPr>
            <w:delText>.</w:delText>
          </w:r>
        </w:del>
        <w:del w:id="149" w:author="Kenney, Melissa (DSHS/ESA/CSD)" w:date="2024-05-02T14:24:00Z">
          <w:r w:rsidDel="003A2A5C">
            <w:rPr>
              <w:rFonts w:ascii="Source Sans Pro" w:hAnsi="Source Sans Pro"/>
              <w:color w:val="575757"/>
              <w:sz w:val="23"/>
              <w:szCs w:val="23"/>
            </w:rPr>
            <w:delText xml:space="preserve"> </w:delText>
          </w:r>
        </w:del>
      </w:ins>
    </w:p>
    <w:p w14:paraId="5A6BF1F6" w14:textId="24708FA3" w:rsidR="00E46E38" w:rsidDel="00E46E38" w:rsidRDefault="00E46E38" w:rsidP="00844C44">
      <w:pPr>
        <w:pStyle w:val="NormalWeb"/>
        <w:shd w:val="clear" w:color="auto" w:fill="FFFFFF"/>
        <w:spacing w:before="0" w:beforeAutospacing="0" w:after="150" w:afterAutospacing="0"/>
        <w:rPr>
          <w:del w:id="150" w:author="Sarah Mintzer" w:date="2024-04-11T14:50:00Z"/>
          <w:rFonts w:ascii="Source Sans Pro" w:hAnsi="Source Sans Pro"/>
          <w:color w:val="575757"/>
          <w:sz w:val="23"/>
          <w:szCs w:val="23"/>
        </w:rPr>
      </w:pPr>
      <w:ins w:id="151" w:author="Mintzer, Sarah (DSHS/ESA/CSD)" w:date="2024-04-11T14:45:00Z">
        <w:del w:id="152" w:author="Sarah Mintzer" w:date="2024-04-11T14:51:00Z">
          <w:r w:rsidDel="00E46E38">
            <w:rPr>
              <w:rFonts w:ascii="Source Sans Pro" w:hAnsi="Source Sans Pro"/>
              <w:color w:val="575757"/>
              <w:sz w:val="23"/>
              <w:szCs w:val="23"/>
            </w:rPr>
            <w:delText xml:space="preserve"> </w:delText>
          </w:r>
        </w:del>
      </w:ins>
    </w:p>
    <w:p w14:paraId="349D5876" w14:textId="77777777" w:rsidR="00E46E38" w:rsidRDefault="00E46E38" w:rsidP="00844C44">
      <w:pPr>
        <w:pStyle w:val="NormalWeb"/>
        <w:shd w:val="clear" w:color="auto" w:fill="FFFFFF"/>
        <w:spacing w:before="0" w:beforeAutospacing="0" w:after="150" w:afterAutospacing="0"/>
        <w:rPr>
          <w:ins w:id="153" w:author="Sarah Mintzer" w:date="2024-04-11T14:51:00Z"/>
          <w:rFonts w:ascii="Source Sans Pro" w:hAnsi="Source Sans Pro"/>
          <w:color w:val="575757"/>
          <w:sz w:val="23"/>
          <w:szCs w:val="23"/>
        </w:rPr>
      </w:pPr>
    </w:p>
    <w:p w14:paraId="412A9FB8" w14:textId="77777777" w:rsidR="005817F4" w:rsidRDefault="00844C44" w:rsidP="00844C44">
      <w:pPr>
        <w:pStyle w:val="NormalWeb"/>
        <w:shd w:val="clear" w:color="auto" w:fill="FFFFFF"/>
        <w:spacing w:before="0" w:beforeAutospacing="0" w:after="150" w:afterAutospacing="0"/>
        <w:rPr>
          <w:ins w:id="154" w:author="Mintzer, Sarah (DSHS/ESA/CSD)" w:date="2024-05-01T13:18:00Z"/>
          <w:rFonts w:ascii="Source Sans Pro" w:hAnsi="Source Sans Pro"/>
          <w:color w:val="575757"/>
          <w:sz w:val="23"/>
          <w:szCs w:val="23"/>
        </w:rPr>
      </w:pPr>
      <w:del w:id="155" w:author="Mintzer, Sarah (DSHS/ESA/CSD)" w:date="2024-04-11T14:49:00Z">
        <w:r w:rsidDel="00E46E38">
          <w:rPr>
            <w:rFonts w:ascii="Source Sans Pro" w:hAnsi="Source Sans Pro"/>
            <w:color w:val="575757"/>
            <w:sz w:val="23"/>
            <w:szCs w:val="23"/>
          </w:rPr>
          <w:delText xml:space="preserve">. </w:delText>
        </w:r>
      </w:del>
      <w:r>
        <w:rPr>
          <w:rFonts w:ascii="Source Sans Pro" w:hAnsi="Source Sans Pro"/>
          <w:color w:val="575757"/>
          <w:sz w:val="23"/>
          <w:szCs w:val="23"/>
        </w:rPr>
        <w:t xml:space="preserve">See </w:t>
      </w:r>
      <w:ins w:id="156" w:author="Mintzer, Sarah (DSHS/ESA/CSD)" w:date="2024-05-01T13:15:00Z">
        <w:r w:rsidR="005817F4">
          <w:rPr>
            <w:rFonts w:ascii="Source Sans Pro" w:hAnsi="Source Sans Pro"/>
            <w:color w:val="575757"/>
            <w:sz w:val="23"/>
            <w:szCs w:val="23"/>
          </w:rPr>
          <w:t>the following resources</w:t>
        </w:r>
      </w:ins>
      <w:ins w:id="157" w:author="Mintzer, Sarah (DSHS/ESA/CSD)" w:date="2024-05-01T13:18:00Z">
        <w:r w:rsidR="005817F4">
          <w:rPr>
            <w:rFonts w:ascii="Source Sans Pro" w:hAnsi="Source Sans Pro"/>
            <w:color w:val="575757"/>
            <w:sz w:val="23"/>
            <w:szCs w:val="23"/>
          </w:rPr>
          <w:t xml:space="preserve"> for additional information</w:t>
        </w:r>
      </w:ins>
      <w:ins w:id="158" w:author="Mintzer, Sarah (DSHS/ESA/CSD)" w:date="2024-05-01T13:15:00Z">
        <w:r w:rsidR="005817F4">
          <w:rPr>
            <w:rFonts w:ascii="Source Sans Pro" w:hAnsi="Source Sans Pro"/>
            <w:color w:val="575757"/>
            <w:sz w:val="23"/>
            <w:szCs w:val="23"/>
          </w:rPr>
          <w:t xml:space="preserve">: </w:t>
        </w:r>
      </w:ins>
    </w:p>
    <w:p w14:paraId="4232671A" w14:textId="77777777" w:rsidR="005817F4" w:rsidRDefault="00844C44" w:rsidP="0073713E">
      <w:pPr>
        <w:pStyle w:val="NormalWeb"/>
        <w:numPr>
          <w:ilvl w:val="0"/>
          <w:numId w:val="23"/>
        </w:numPr>
        <w:shd w:val="clear" w:color="auto" w:fill="FFFFFF"/>
        <w:spacing w:before="0" w:beforeAutospacing="0" w:after="150" w:afterAutospacing="0"/>
        <w:rPr>
          <w:ins w:id="159" w:author="Mintzer, Sarah (DSHS/ESA/CSD)" w:date="2024-05-01T13:18:00Z"/>
          <w:rFonts w:ascii="Source Sans Pro" w:hAnsi="Source Sans Pro"/>
          <w:color w:val="575757"/>
          <w:sz w:val="23"/>
          <w:szCs w:val="23"/>
        </w:rPr>
      </w:pPr>
      <w:del w:id="160" w:author="Mintzer, Sarah (DSHS/ESA/CSD)" w:date="2024-05-01T13:15:00Z">
        <w:r w:rsidDel="005817F4">
          <w:rPr>
            <w:rFonts w:ascii="Source Sans Pro" w:hAnsi="Source Sans Pro"/>
            <w:color w:val="575757"/>
            <w:sz w:val="23"/>
            <w:szCs w:val="23"/>
          </w:rPr>
          <w:delText xml:space="preserve">also </w:delText>
        </w:r>
      </w:del>
      <w:del w:id="161" w:author="Mintzer, Sarah (DSHS/ESA/CSD)" w:date="2024-05-01T13:16:00Z">
        <w:r w:rsidDel="005817F4">
          <w:rPr>
            <w:rFonts w:ascii="Source Sans Pro" w:hAnsi="Source Sans Pro"/>
            <w:color w:val="575757"/>
            <w:sz w:val="23"/>
            <w:szCs w:val="23"/>
          </w:rPr>
          <w:delText>the participation column on the</w:delText>
        </w:r>
      </w:del>
      <w:ins w:id="162" w:author="Mintzer, Sarah (DSHS/ESA/CSD)" w:date="2024-05-01T13:16:00Z">
        <w:r w:rsidR="005817F4">
          <w:rPr>
            <w:rFonts w:ascii="Source Sans Pro" w:hAnsi="Source Sans Pro"/>
            <w:color w:val="575757"/>
            <w:sz w:val="23"/>
            <w:szCs w:val="23"/>
          </w:rPr>
          <w:t>The</w:t>
        </w:r>
      </w:ins>
      <w:r>
        <w:rPr>
          <w:rFonts w:ascii="Source Sans Pro" w:hAnsi="Source Sans Pro"/>
          <w:color w:val="575757"/>
          <w:sz w:val="23"/>
          <w:szCs w:val="23"/>
        </w:rPr>
        <w:t xml:space="preserve"> </w:t>
      </w:r>
      <w:del w:id="163" w:author="Mintzer, Sarah (DSHS/ESA/CSD)" w:date="2024-05-01T13:16:00Z">
        <w:r w:rsidDel="005817F4">
          <w:rPr>
            <w:rFonts w:ascii="Source Sans Pro" w:hAnsi="Source Sans Pro"/>
            <w:color w:val="575757"/>
            <w:sz w:val="23"/>
            <w:szCs w:val="23"/>
          </w:rPr>
          <w:delText xml:space="preserve">time </w:delText>
        </w:r>
      </w:del>
      <w:ins w:id="164" w:author="Mintzer, Sarah (DSHS/ESA/CSD)" w:date="2024-05-01T13:16:00Z">
        <w:r w:rsidR="005817F4">
          <w:rPr>
            <w:rFonts w:ascii="Source Sans Pro" w:hAnsi="Source Sans Pro"/>
            <w:color w:val="575757"/>
            <w:sz w:val="23"/>
            <w:szCs w:val="23"/>
          </w:rPr>
          <w:t xml:space="preserve">Time </w:t>
        </w:r>
      </w:ins>
      <w:r>
        <w:rPr>
          <w:rFonts w:ascii="Source Sans Pro" w:hAnsi="Source Sans Pro"/>
          <w:color w:val="575757"/>
          <w:sz w:val="23"/>
          <w:szCs w:val="23"/>
        </w:rPr>
        <w:t>limit</w:t>
      </w:r>
      <w:del w:id="165" w:author="Kenney, Melissa (DSHS/ESA/CSD)" w:date="2024-04-29T10:40:00Z">
        <w:r w:rsidDel="00783AEF">
          <w:rPr>
            <w:rFonts w:ascii="Source Sans Pro" w:hAnsi="Source Sans Pro"/>
            <w:color w:val="575757"/>
            <w:sz w:val="23"/>
            <w:szCs w:val="23"/>
          </w:rPr>
          <w:delText xml:space="preserve"> hardship</w:delText>
        </w:r>
      </w:del>
      <w:r>
        <w:rPr>
          <w:rFonts w:ascii="Source Sans Pro" w:hAnsi="Source Sans Pro"/>
          <w:color w:val="575757"/>
          <w:sz w:val="23"/>
          <w:szCs w:val="23"/>
        </w:rPr>
        <w:t xml:space="preserve"> </w:t>
      </w:r>
      <w:del w:id="166" w:author="Mintzer, Sarah (DSHS/ESA/CSD)" w:date="2024-05-01T13:16:00Z">
        <w:r w:rsidDel="005817F4">
          <w:rPr>
            <w:rFonts w:ascii="Source Sans Pro" w:hAnsi="Source Sans Pro"/>
            <w:color w:val="575757"/>
            <w:sz w:val="23"/>
            <w:szCs w:val="23"/>
          </w:rPr>
          <w:delText xml:space="preserve">extension </w:delText>
        </w:r>
      </w:del>
      <w:ins w:id="167" w:author="Mintzer, Sarah (DSHS/ESA/CSD)" w:date="2024-05-01T13:16:00Z">
        <w:r w:rsidR="005817F4">
          <w:rPr>
            <w:rFonts w:ascii="Source Sans Pro" w:hAnsi="Source Sans Pro"/>
            <w:color w:val="575757"/>
            <w:sz w:val="23"/>
            <w:szCs w:val="23"/>
          </w:rPr>
          <w:t xml:space="preserve">Extension </w:t>
        </w:r>
      </w:ins>
      <w:del w:id="168" w:author="Mintzer, Sarah (DSHS/ESA/CSD)" w:date="2024-05-01T13:16:00Z">
        <w:r w:rsidDel="005817F4">
          <w:rPr>
            <w:rFonts w:ascii="Source Sans Pro" w:hAnsi="Source Sans Pro"/>
            <w:color w:val="575757"/>
            <w:sz w:val="23"/>
            <w:szCs w:val="23"/>
          </w:rPr>
          <w:delText xml:space="preserve">chart </w:delText>
        </w:r>
      </w:del>
      <w:ins w:id="169" w:author="Mintzer, Sarah (DSHS/ESA/CSD)" w:date="2024-05-01T13:16:00Z">
        <w:r w:rsidR="005817F4">
          <w:rPr>
            <w:rFonts w:ascii="Source Sans Pro" w:hAnsi="Source Sans Pro"/>
            <w:color w:val="575757"/>
            <w:sz w:val="23"/>
            <w:szCs w:val="23"/>
          </w:rPr>
          <w:t xml:space="preserve">Chart </w:t>
        </w:r>
      </w:ins>
      <w:del w:id="170" w:author="Mintzer, Sarah (DSHS/ESA/CSD)" w:date="2024-05-01T13:16:00Z">
        <w:r w:rsidDel="005817F4">
          <w:rPr>
            <w:rFonts w:ascii="Source Sans Pro" w:hAnsi="Source Sans Pro"/>
            <w:color w:val="575757"/>
            <w:sz w:val="23"/>
            <w:szCs w:val="23"/>
          </w:rPr>
          <w:delText>for a brief description of each extension’s participation requirements. See also</w:delText>
        </w:r>
      </w:del>
    </w:p>
    <w:p w14:paraId="091F28A0" w14:textId="060E4637" w:rsidR="00844C44" w:rsidRDefault="00844C44" w:rsidP="0073713E">
      <w:pPr>
        <w:pStyle w:val="NormalWeb"/>
        <w:numPr>
          <w:ilvl w:val="0"/>
          <w:numId w:val="23"/>
        </w:numPr>
        <w:shd w:val="clear" w:color="auto" w:fill="FFFFFF"/>
        <w:spacing w:before="0" w:beforeAutospacing="0" w:after="150" w:afterAutospacing="0"/>
        <w:rPr>
          <w:rFonts w:ascii="Source Sans Pro" w:hAnsi="Source Sans Pro"/>
          <w:color w:val="575757"/>
          <w:sz w:val="23"/>
          <w:szCs w:val="23"/>
        </w:rPr>
      </w:pPr>
      <w:del w:id="171" w:author="Mintzer, Sarah (DSHS/ESA/CSD)" w:date="2024-05-01T13:18:00Z">
        <w:r w:rsidDel="005817F4">
          <w:rPr>
            <w:rFonts w:ascii="Source Sans Pro" w:hAnsi="Source Sans Pro"/>
            <w:color w:val="575757"/>
            <w:sz w:val="23"/>
            <w:szCs w:val="23"/>
          </w:rPr>
          <w:delText xml:space="preserve"> the </w:delText>
        </w:r>
      </w:del>
      <w:r w:rsidRPr="0073713E">
        <w:t>Time Limit Extensions and Sanctions</w:t>
      </w:r>
      <w:del w:id="172" w:author="Mintzer, Sarah (DSHS/ESA/CSD)" w:date="2024-05-01T13:18:00Z">
        <w:r w:rsidRPr="0073713E" w:rsidDel="005817F4">
          <w:delText xml:space="preserve"> Chart</w:delText>
        </w:r>
        <w:r w:rsidDel="005817F4">
          <w:rPr>
            <w:rFonts w:ascii="Source Sans Pro" w:hAnsi="Source Sans Pro"/>
            <w:color w:val="575757"/>
            <w:sz w:val="23"/>
            <w:szCs w:val="23"/>
          </w:rPr>
          <w:delText>.</w:delText>
        </w:r>
      </w:del>
    </w:p>
    <w:p w14:paraId="0B663408" w14:textId="77777777" w:rsidR="00844C44" w:rsidRDefault="00844C44" w:rsidP="00844C44">
      <w:pPr>
        <w:pStyle w:val="Heading3"/>
        <w:shd w:val="clear" w:color="auto" w:fill="FFFFFF"/>
        <w:spacing w:before="300" w:after="150" w:line="288" w:lineRule="atLeast"/>
        <w:rPr>
          <w:rFonts w:ascii="Source Sans Pro" w:hAnsi="Source Sans Pro"/>
          <w:color w:val="0A3E6D"/>
          <w:sz w:val="30"/>
          <w:szCs w:val="30"/>
        </w:rPr>
      </w:pPr>
      <w:bookmarkStart w:id="173" w:name="3_6_2_3"/>
      <w:bookmarkEnd w:id="173"/>
      <w:r>
        <w:rPr>
          <w:rFonts w:ascii="Source Sans Pro" w:hAnsi="Source Sans Pro"/>
          <w:b/>
          <w:bCs/>
          <w:color w:val="0A3E6D"/>
          <w:sz w:val="30"/>
          <w:szCs w:val="30"/>
        </w:rPr>
        <w:t>3.6.2.3 What happens when the adult recipient with an approved family violence time limit extension stops participating as required in their family violence service plan?</w:t>
      </w:r>
    </w:p>
    <w:p w14:paraId="6AE6C955" w14:textId="77777777" w:rsidR="00844C44" w:rsidRDefault="00844C44" w:rsidP="00844C44">
      <w:pPr>
        <w:pStyle w:val="NormalWeb"/>
        <w:shd w:val="clear" w:color="auto" w:fill="FFFFFF"/>
        <w:spacing w:before="0" w:beforeAutospacing="0" w:after="150" w:afterAutospacing="0"/>
        <w:rPr>
          <w:rFonts w:ascii="Source Sans Pro" w:hAnsi="Source Sans Pro"/>
          <w:color w:val="575757"/>
          <w:sz w:val="23"/>
          <w:szCs w:val="23"/>
        </w:rPr>
      </w:pPr>
      <w:r>
        <w:rPr>
          <w:rFonts w:ascii="Source Sans Pro" w:hAnsi="Source Sans Pro"/>
          <w:color w:val="575757"/>
          <w:sz w:val="23"/>
          <w:szCs w:val="23"/>
        </w:rPr>
        <w:t>To qualify for a family violence time limit extension, the adult recipient must participate in activities needed to address the family violence issues according to a service plan developed by a person trained in family violence. When the person stops following their family violence service plan, and refuses to participate, the person would no longer qualify for the extension.</w:t>
      </w:r>
    </w:p>
    <w:p w14:paraId="32C6A516" w14:textId="77777777" w:rsidR="00844C44" w:rsidRDefault="00844C44" w:rsidP="00844C44">
      <w:pPr>
        <w:pStyle w:val="NormalWeb"/>
        <w:shd w:val="clear" w:color="auto" w:fill="FFFFFF"/>
        <w:spacing w:before="0" w:beforeAutospacing="0" w:after="150" w:afterAutospacing="0"/>
        <w:rPr>
          <w:rFonts w:ascii="Source Sans Pro" w:hAnsi="Source Sans Pro"/>
          <w:color w:val="575757"/>
          <w:sz w:val="23"/>
          <w:szCs w:val="23"/>
        </w:rPr>
      </w:pPr>
      <w:r>
        <w:rPr>
          <w:rFonts w:ascii="Source Sans Pro" w:hAnsi="Source Sans Pro"/>
          <w:color w:val="575757"/>
          <w:sz w:val="23"/>
          <w:szCs w:val="23"/>
        </w:rPr>
        <w:lastRenderedPageBreak/>
        <w:t>When a Case Manager is notified that the participant is not participating in their family violence service plan the Case Manager:</w:t>
      </w:r>
    </w:p>
    <w:p w14:paraId="09B8035A" w14:textId="77777777" w:rsidR="00844C44" w:rsidRDefault="00844C44" w:rsidP="00844C44">
      <w:pPr>
        <w:numPr>
          <w:ilvl w:val="0"/>
          <w:numId w:val="3"/>
        </w:numPr>
        <w:shd w:val="clear" w:color="auto" w:fill="FFFFFF"/>
        <w:spacing w:before="100" w:beforeAutospacing="1" w:after="120" w:line="240" w:lineRule="auto"/>
        <w:rPr>
          <w:rFonts w:ascii="Source Sans Pro" w:hAnsi="Source Sans Pro"/>
          <w:color w:val="575757"/>
          <w:sz w:val="23"/>
          <w:szCs w:val="23"/>
        </w:rPr>
      </w:pPr>
      <w:r>
        <w:rPr>
          <w:rFonts w:ascii="Source Sans Pro" w:hAnsi="Source Sans Pro"/>
          <w:color w:val="575757"/>
          <w:sz w:val="23"/>
          <w:szCs w:val="23"/>
        </w:rPr>
        <w:t>Schedules a good cause appointment to determine whether the participant has good cause for not participating in the plan. Enters the decision in the eJAS family violence case note type. </w:t>
      </w:r>
    </w:p>
    <w:p w14:paraId="73655CAC" w14:textId="77777777" w:rsidR="00844C44" w:rsidRDefault="00844C44" w:rsidP="00844C44">
      <w:pPr>
        <w:numPr>
          <w:ilvl w:val="0"/>
          <w:numId w:val="3"/>
        </w:numPr>
        <w:shd w:val="clear" w:color="auto" w:fill="FFFFFF"/>
        <w:spacing w:before="100" w:beforeAutospacing="1" w:after="120" w:line="240" w:lineRule="auto"/>
        <w:rPr>
          <w:rFonts w:ascii="Source Sans Pro" w:hAnsi="Source Sans Pro"/>
          <w:color w:val="575757"/>
          <w:sz w:val="23"/>
          <w:szCs w:val="23"/>
        </w:rPr>
      </w:pPr>
      <w:r>
        <w:rPr>
          <w:rFonts w:ascii="Source Sans Pro" w:hAnsi="Source Sans Pro"/>
          <w:color w:val="575757"/>
          <w:sz w:val="23"/>
          <w:szCs w:val="23"/>
        </w:rPr>
        <w:t>Schedules and sends an appointment letter for a follow up time limit extension appointment (which can be the same day, but at a different time) in case the participant doesn’t have good cause and doesn’t intend to participate.</w:t>
      </w:r>
    </w:p>
    <w:p w14:paraId="12A12F8B" w14:textId="77777777" w:rsidR="00844C44" w:rsidRDefault="00844C44" w:rsidP="00844C44">
      <w:pPr>
        <w:numPr>
          <w:ilvl w:val="0"/>
          <w:numId w:val="3"/>
        </w:numPr>
        <w:shd w:val="clear" w:color="auto" w:fill="FFFFFF"/>
        <w:spacing w:before="100" w:beforeAutospacing="1" w:after="120" w:line="240" w:lineRule="auto"/>
        <w:rPr>
          <w:rFonts w:ascii="Source Sans Pro" w:hAnsi="Source Sans Pro"/>
          <w:color w:val="575757"/>
          <w:sz w:val="23"/>
          <w:szCs w:val="23"/>
        </w:rPr>
      </w:pPr>
      <w:r>
        <w:rPr>
          <w:rFonts w:ascii="Source Sans Pro" w:hAnsi="Source Sans Pro"/>
          <w:color w:val="575757"/>
          <w:sz w:val="23"/>
          <w:szCs w:val="23"/>
        </w:rPr>
        <w:t>Uses the good cause interview and the eJAS sanction tool for adult recipients to determine good cause for non-participation and places the adult recipient in sanction if there is no good cause. This will support the decision that the adult didn't have good cause should the adult file an administrative hearing. </w:t>
      </w:r>
    </w:p>
    <w:p w14:paraId="4CA9A11E" w14:textId="77777777" w:rsidR="00844C44" w:rsidRDefault="00844C44" w:rsidP="00844C44">
      <w:pPr>
        <w:numPr>
          <w:ilvl w:val="0"/>
          <w:numId w:val="3"/>
        </w:numPr>
        <w:shd w:val="clear" w:color="auto" w:fill="FFFFFF"/>
        <w:spacing w:before="100" w:beforeAutospacing="1" w:after="120" w:line="240" w:lineRule="auto"/>
        <w:rPr>
          <w:rFonts w:ascii="Source Sans Pro" w:hAnsi="Source Sans Pro"/>
          <w:color w:val="575757"/>
          <w:sz w:val="23"/>
          <w:szCs w:val="23"/>
        </w:rPr>
      </w:pPr>
      <w:r>
        <w:rPr>
          <w:rFonts w:ascii="Source Sans Pro" w:hAnsi="Source Sans Pro"/>
          <w:color w:val="575757"/>
          <w:sz w:val="23"/>
          <w:szCs w:val="23"/>
        </w:rPr>
        <w:t>If referred for sanction for failure to follow the family violence service plan, finds out if the adult will participate in the future. If so, keeps the family violence extension open.</w:t>
      </w:r>
    </w:p>
    <w:p w14:paraId="2296C987" w14:textId="77777777" w:rsidR="00844C44" w:rsidRDefault="00844C44" w:rsidP="00844C44">
      <w:pPr>
        <w:numPr>
          <w:ilvl w:val="0"/>
          <w:numId w:val="3"/>
        </w:numPr>
        <w:shd w:val="clear" w:color="auto" w:fill="FFFFFF"/>
        <w:spacing w:before="100" w:beforeAutospacing="1" w:after="120" w:line="240" w:lineRule="auto"/>
        <w:rPr>
          <w:rFonts w:ascii="Source Sans Pro" w:hAnsi="Source Sans Pro"/>
          <w:color w:val="575757"/>
          <w:sz w:val="23"/>
          <w:szCs w:val="23"/>
        </w:rPr>
      </w:pPr>
      <w:r>
        <w:rPr>
          <w:rFonts w:ascii="Source Sans Pro" w:hAnsi="Source Sans Pro"/>
          <w:color w:val="575757"/>
          <w:sz w:val="23"/>
          <w:szCs w:val="23"/>
        </w:rPr>
        <w:t xml:space="preserve">If the adult recipient doesn’t have good cause for failure to participate </w:t>
      </w:r>
      <w:proofErr w:type="gramStart"/>
      <w:r>
        <w:rPr>
          <w:rFonts w:ascii="Source Sans Pro" w:hAnsi="Source Sans Pro"/>
          <w:color w:val="575757"/>
          <w:sz w:val="23"/>
          <w:szCs w:val="23"/>
        </w:rPr>
        <w:t>and also</w:t>
      </w:r>
      <w:proofErr w:type="gramEnd"/>
      <w:r>
        <w:rPr>
          <w:rFonts w:ascii="Source Sans Pro" w:hAnsi="Source Sans Pro"/>
          <w:color w:val="575757"/>
          <w:sz w:val="23"/>
          <w:szCs w:val="23"/>
        </w:rPr>
        <w:t> refuses to start participating in their family violence service plan, uses the time limit interview and the eJAS time limit tool to document the person no longer qualifies for the family violence time limit extension.</w:t>
      </w:r>
    </w:p>
    <w:p w14:paraId="0DBDFA6A" w14:textId="77777777" w:rsidR="00844C44" w:rsidRDefault="00844C44" w:rsidP="00844C44">
      <w:pPr>
        <w:numPr>
          <w:ilvl w:val="0"/>
          <w:numId w:val="3"/>
        </w:numPr>
        <w:shd w:val="clear" w:color="auto" w:fill="FFFFFF"/>
        <w:spacing w:before="100" w:beforeAutospacing="1" w:after="120" w:line="240" w:lineRule="auto"/>
        <w:rPr>
          <w:rFonts w:ascii="Source Sans Pro" w:hAnsi="Source Sans Pro"/>
          <w:color w:val="575757"/>
          <w:sz w:val="23"/>
          <w:szCs w:val="23"/>
        </w:rPr>
      </w:pPr>
      <w:r>
        <w:rPr>
          <w:rFonts w:ascii="Source Sans Pro" w:hAnsi="Source Sans Pro"/>
          <w:color w:val="575757"/>
          <w:sz w:val="23"/>
          <w:szCs w:val="23"/>
        </w:rPr>
        <w:t>Determines whether the person qualifies for another TLE hardship and completes the eJAS time limit extension tool (please see </w:t>
      </w:r>
      <w:hyperlink r:id="rId8" w:anchor="3_6_1_6" w:tooltip="step by step guide" w:history="1">
        <w:r>
          <w:rPr>
            <w:rStyle w:val="Hyperlink"/>
            <w:rFonts w:ascii="Source Sans Pro" w:hAnsi="Source Sans Pro"/>
            <w:color w:val="0F5DA3"/>
            <w:sz w:val="23"/>
            <w:szCs w:val="23"/>
          </w:rPr>
          <w:t>3.6.1.16 Time Limit Extension Decisions- Step-by-step guide</w:t>
        </w:r>
      </w:hyperlink>
      <w:r>
        <w:rPr>
          <w:rFonts w:ascii="Source Sans Pro" w:hAnsi="Source Sans Pro"/>
          <w:color w:val="575757"/>
          <w:sz w:val="23"/>
          <w:szCs w:val="23"/>
        </w:rPr>
        <w:t>.</w:t>
      </w:r>
    </w:p>
    <w:p w14:paraId="4C3C7B17" w14:textId="77777777" w:rsidR="00844C44" w:rsidRDefault="00844C44" w:rsidP="00844C44">
      <w:pPr>
        <w:numPr>
          <w:ilvl w:val="0"/>
          <w:numId w:val="3"/>
        </w:numPr>
        <w:shd w:val="clear" w:color="auto" w:fill="FFFFFF"/>
        <w:spacing w:before="100" w:beforeAutospacing="1" w:after="120" w:line="240" w:lineRule="auto"/>
        <w:rPr>
          <w:rFonts w:ascii="Source Sans Pro" w:hAnsi="Source Sans Pro"/>
          <w:color w:val="575757"/>
          <w:sz w:val="23"/>
          <w:szCs w:val="23"/>
        </w:rPr>
      </w:pPr>
      <w:r>
        <w:rPr>
          <w:rFonts w:ascii="Source Sans Pro" w:hAnsi="Source Sans Pro"/>
          <w:color w:val="575757"/>
          <w:sz w:val="23"/>
          <w:szCs w:val="23"/>
        </w:rPr>
        <w:t>If the participant doesn't attend their appointments, makes the determination of good cause and time limit extension eligibility based on the information given.</w:t>
      </w:r>
    </w:p>
    <w:p w14:paraId="474AFF3E" w14:textId="77777777" w:rsidR="00844C44" w:rsidRDefault="00844C44" w:rsidP="00844C44">
      <w:pPr>
        <w:pStyle w:val="NormalWeb"/>
        <w:shd w:val="clear" w:color="auto" w:fill="FFFFFF"/>
        <w:spacing w:before="0" w:beforeAutospacing="0" w:after="150" w:afterAutospacing="0"/>
        <w:rPr>
          <w:rFonts w:ascii="Source Sans Pro" w:hAnsi="Source Sans Pro"/>
          <w:color w:val="575757"/>
          <w:sz w:val="23"/>
          <w:szCs w:val="23"/>
        </w:rPr>
      </w:pPr>
      <w:r>
        <w:rPr>
          <w:rFonts w:ascii="Source Sans Pro" w:hAnsi="Source Sans Pro"/>
          <w:color w:val="575757"/>
          <w:sz w:val="23"/>
          <w:szCs w:val="23"/>
        </w:rPr>
        <w:t xml:space="preserve">If the adult recipient is closed for no time limit extension, later </w:t>
      </w:r>
      <w:proofErr w:type="gramStart"/>
      <w:r>
        <w:rPr>
          <w:rFonts w:ascii="Source Sans Pro" w:hAnsi="Source Sans Pro"/>
          <w:color w:val="575757"/>
          <w:sz w:val="23"/>
          <w:szCs w:val="23"/>
        </w:rPr>
        <w:t>reapplies</w:t>
      </w:r>
      <w:proofErr w:type="gramEnd"/>
      <w:r>
        <w:rPr>
          <w:rFonts w:ascii="Source Sans Pro" w:hAnsi="Source Sans Pro"/>
          <w:color w:val="575757"/>
          <w:sz w:val="23"/>
          <w:szCs w:val="23"/>
        </w:rPr>
        <w:t xml:space="preserve"> and now agrees to participate in their family violence plan or activities to obtain stable housing, the extension can be re-approved.  Adult recipients’ cases are reviewed to determine if they need to participate for 28 days and cure their sanction.</w:t>
      </w:r>
    </w:p>
    <w:p w14:paraId="232EB7DB" w14:textId="77777777" w:rsidR="00844C44" w:rsidRDefault="00844C44" w:rsidP="00844C44">
      <w:pPr>
        <w:shd w:val="clear" w:color="auto" w:fill="DDDDDD"/>
        <w:rPr>
          <w:rFonts w:ascii="Source Sans Pro" w:hAnsi="Source Sans Pro"/>
          <w:color w:val="575757"/>
          <w:sz w:val="23"/>
          <w:szCs w:val="23"/>
        </w:rPr>
      </w:pPr>
      <w:r>
        <w:rPr>
          <w:rFonts w:ascii="Source Sans Pro" w:hAnsi="Source Sans Pro"/>
          <w:color w:val="575757"/>
          <w:sz w:val="23"/>
          <w:szCs w:val="23"/>
        </w:rPr>
        <w:t>Note: If the case closes for no time limit extension (229 exceeds the time limit) and non-compliance sanction (252 NCS process) in the same month, the NCS case closure will override the time limit case closure in ACES and the adult will be required to participate for four weeks, if able, before TANF can be approved.</w:t>
      </w:r>
    </w:p>
    <w:p w14:paraId="17ECA517" w14:textId="0C5F8D1D" w:rsidR="00844C44" w:rsidRPr="00844C44" w:rsidRDefault="00844C44" w:rsidP="00844C44">
      <w:pPr>
        <w:shd w:val="clear" w:color="auto" w:fill="FFFFFF"/>
        <w:spacing w:before="300" w:after="150" w:line="288" w:lineRule="atLeast"/>
        <w:outlineLvl w:val="2"/>
        <w:rPr>
          <w:rFonts w:ascii="Source Sans Pro" w:eastAsia="Times New Roman" w:hAnsi="Source Sans Pro" w:cs="Times New Roman"/>
          <w:color w:val="0A3E6D"/>
          <w:kern w:val="0"/>
          <w:sz w:val="30"/>
          <w:szCs w:val="30"/>
          <w14:ligatures w14:val="none"/>
        </w:rPr>
      </w:pPr>
      <w:r w:rsidRPr="00844C44">
        <w:rPr>
          <w:rFonts w:ascii="Source Sans Pro" w:eastAsia="Times New Roman" w:hAnsi="Source Sans Pro" w:cs="Times New Roman"/>
          <w:color w:val="0A3E6D"/>
          <w:kern w:val="0"/>
          <w:sz w:val="30"/>
          <w:szCs w:val="30"/>
          <w14:ligatures w14:val="none"/>
        </w:rPr>
        <w:t xml:space="preserve">3.6.2.4 What happens </w:t>
      </w:r>
      <w:del w:id="174" w:author="Mintzer, Sarah (DSHS/ESA/CSD)" w:date="2024-04-17T10:13:00Z">
        <w:r w:rsidRPr="00844C44" w:rsidDel="00371319">
          <w:rPr>
            <w:rFonts w:ascii="Source Sans Pro" w:eastAsia="Times New Roman" w:hAnsi="Source Sans Pro" w:cs="Times New Roman"/>
            <w:color w:val="0A3E6D"/>
            <w:kern w:val="0"/>
            <w:sz w:val="30"/>
            <w:szCs w:val="30"/>
            <w14:ligatures w14:val="none"/>
          </w:rPr>
          <w:delText xml:space="preserve">with </w:delText>
        </w:r>
      </w:del>
      <w:ins w:id="175" w:author="Mintzer, Sarah (DSHS/ESA/CSD)" w:date="2024-04-17T10:13:00Z">
        <w:r w:rsidR="00371319">
          <w:rPr>
            <w:rFonts w:ascii="Source Sans Pro" w:eastAsia="Times New Roman" w:hAnsi="Source Sans Pro" w:cs="Times New Roman"/>
            <w:color w:val="0A3E6D"/>
            <w:kern w:val="0"/>
            <w:sz w:val="30"/>
            <w:szCs w:val="30"/>
            <w14:ligatures w14:val="none"/>
          </w:rPr>
          <w:t>wh</w:t>
        </w:r>
      </w:ins>
      <w:ins w:id="176" w:author="Mintzer, Sarah (DSHS/ESA/CSD)" w:date="2024-04-17T10:14:00Z">
        <w:r w:rsidR="00371319">
          <w:rPr>
            <w:rFonts w:ascii="Source Sans Pro" w:eastAsia="Times New Roman" w:hAnsi="Source Sans Pro" w:cs="Times New Roman"/>
            <w:color w:val="0A3E6D"/>
            <w:kern w:val="0"/>
            <w:sz w:val="30"/>
            <w:szCs w:val="30"/>
            <w14:ligatures w14:val="none"/>
          </w:rPr>
          <w:t>en</w:t>
        </w:r>
      </w:ins>
      <w:ins w:id="177" w:author="Mintzer, Sarah (DSHS/ESA/CSD)" w:date="2024-04-17T10:13:00Z">
        <w:r w:rsidR="00371319" w:rsidRPr="00844C44">
          <w:rPr>
            <w:rFonts w:ascii="Source Sans Pro" w:eastAsia="Times New Roman" w:hAnsi="Source Sans Pro" w:cs="Times New Roman"/>
            <w:color w:val="0A3E6D"/>
            <w:kern w:val="0"/>
            <w:sz w:val="30"/>
            <w:szCs w:val="30"/>
            <w14:ligatures w14:val="none"/>
          </w:rPr>
          <w:t xml:space="preserve"> </w:t>
        </w:r>
      </w:ins>
      <w:r w:rsidRPr="00844C44">
        <w:rPr>
          <w:rFonts w:ascii="Source Sans Pro" w:eastAsia="Times New Roman" w:hAnsi="Source Sans Pro" w:cs="Times New Roman"/>
          <w:color w:val="0A3E6D"/>
          <w:kern w:val="0"/>
          <w:sz w:val="30"/>
          <w:szCs w:val="30"/>
          <w14:ligatures w14:val="none"/>
        </w:rPr>
        <w:t>the adult recipient stops participating in activities to obtain stable housing?</w:t>
      </w:r>
    </w:p>
    <w:p w14:paraId="6C861A47"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To qualify for a homeless time limit extension, the adult recipient must participate in activities to achieve stable housing. These activities must be developed in coordination with a housing provider or other available resources. The adult recipient must comply with a housing plan, </w:t>
      </w:r>
      <w:r w:rsidRPr="00844C44">
        <w:rPr>
          <w:rFonts w:ascii="Source Sans Pro" w:eastAsia="Times New Roman" w:hAnsi="Source Sans Pro" w:cs="Times New Roman"/>
          <w:color w:val="575757"/>
          <w:kern w:val="0"/>
          <w:sz w:val="23"/>
          <w:szCs w:val="23"/>
          <w14:ligatures w14:val="none"/>
        </w:rPr>
        <w:lastRenderedPageBreak/>
        <w:t>completed by a housing provider, if available. If the adult recipient parent stops participating with their IRP requirements, they will no longer qualify for the homeless extension.</w:t>
      </w:r>
    </w:p>
    <w:p w14:paraId="6FAAF519" w14:textId="77777777" w:rsidR="00844C44" w:rsidRPr="00844C44" w:rsidRDefault="00844C44" w:rsidP="00844C44">
      <w:pPr>
        <w:shd w:val="clear" w:color="auto" w:fill="DDDDDD"/>
        <w:spacing w:after="150" w:line="240" w:lineRule="auto"/>
        <w:jc w:val="center"/>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shd w:val="clear" w:color="auto" w:fill="D3D3D3"/>
          <w14:ligatures w14:val="none"/>
        </w:rPr>
        <w:t xml:space="preserve">Note: The homeless TLE category is open for 6 months in duration. The TLE must not be updated before the </w:t>
      </w:r>
      <w:proofErr w:type="gramStart"/>
      <w:r w:rsidRPr="00844C44">
        <w:rPr>
          <w:rFonts w:ascii="Source Sans Pro" w:eastAsia="Times New Roman" w:hAnsi="Source Sans Pro" w:cs="Times New Roman"/>
          <w:color w:val="575757"/>
          <w:kern w:val="0"/>
          <w:sz w:val="23"/>
          <w:szCs w:val="23"/>
          <w:shd w:val="clear" w:color="auto" w:fill="D3D3D3"/>
          <w14:ligatures w14:val="none"/>
        </w:rPr>
        <w:t>6 month</w:t>
      </w:r>
      <w:proofErr w:type="gramEnd"/>
      <w:r w:rsidRPr="00844C44">
        <w:rPr>
          <w:rFonts w:ascii="Source Sans Pro" w:eastAsia="Times New Roman" w:hAnsi="Source Sans Pro" w:cs="Times New Roman"/>
          <w:color w:val="575757"/>
          <w:kern w:val="0"/>
          <w:sz w:val="23"/>
          <w:szCs w:val="23"/>
          <w:shd w:val="clear" w:color="auto" w:fill="D3D3D3"/>
          <w14:ligatures w14:val="none"/>
        </w:rPr>
        <w:t xml:space="preserve"> duration expires, unless the recipient stops participating as required to obtain stable housing.</w:t>
      </w:r>
    </w:p>
    <w:p w14:paraId="0C89C216"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When a Case Manager is notified that the participant stopped participating in activities to achieve stable housing the Case Manager:</w:t>
      </w:r>
    </w:p>
    <w:p w14:paraId="1BE77F2A" w14:textId="77777777" w:rsidR="00844C44" w:rsidRPr="00844C44" w:rsidRDefault="00844C44" w:rsidP="00844C44">
      <w:pPr>
        <w:numPr>
          <w:ilvl w:val="0"/>
          <w:numId w:val="4"/>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Schedules a good cause appointment to determine whether the participant has good case for not participating in the housing plan or housing activities. Enters the decision in the time limit extension note type.</w:t>
      </w:r>
    </w:p>
    <w:p w14:paraId="1B063870" w14:textId="77777777" w:rsidR="00844C44" w:rsidRPr="00844C44" w:rsidRDefault="00844C44" w:rsidP="00844C44">
      <w:pPr>
        <w:numPr>
          <w:ilvl w:val="0"/>
          <w:numId w:val="4"/>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Schedules and sends an appointment letter for a follow up time limit extension appointment (which can be the same day, but at a different time) in case the participant doesn't have good cause and doesn't intend to participate.</w:t>
      </w:r>
    </w:p>
    <w:p w14:paraId="58AFF3C8" w14:textId="77777777" w:rsidR="00844C44" w:rsidRPr="00844C44" w:rsidRDefault="00844C44" w:rsidP="00844C44">
      <w:pPr>
        <w:numPr>
          <w:ilvl w:val="0"/>
          <w:numId w:val="4"/>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Uses the good cause interview and the eJAS sanction tool for adult recipients to determine good cause for non-participation.</w:t>
      </w:r>
    </w:p>
    <w:p w14:paraId="71282A5A" w14:textId="77777777" w:rsidR="00844C44" w:rsidRPr="00844C44" w:rsidRDefault="00844C44" w:rsidP="00844C44">
      <w:pPr>
        <w:numPr>
          <w:ilvl w:val="0"/>
          <w:numId w:val="4"/>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If referred for sanction for failure to follow the housing plan or activities to obtain stable housing, finds out if the adult will participate in the future. If they agree to participate in housing activities, keeps the extension open.</w:t>
      </w:r>
    </w:p>
    <w:p w14:paraId="2CEDB1B6" w14:textId="77777777" w:rsidR="00844C44" w:rsidRPr="00844C44" w:rsidRDefault="00844C44" w:rsidP="00844C44">
      <w:pPr>
        <w:numPr>
          <w:ilvl w:val="0"/>
          <w:numId w:val="4"/>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If the adult recipient doesn't have good cause for failure to participate </w:t>
      </w:r>
      <w:proofErr w:type="gramStart"/>
      <w:r w:rsidRPr="00844C44">
        <w:rPr>
          <w:rFonts w:ascii="Source Sans Pro" w:eastAsia="Times New Roman" w:hAnsi="Source Sans Pro" w:cs="Times New Roman"/>
          <w:color w:val="575757"/>
          <w:kern w:val="0"/>
          <w:sz w:val="23"/>
          <w:szCs w:val="23"/>
          <w14:ligatures w14:val="none"/>
        </w:rPr>
        <w:t>and also</w:t>
      </w:r>
      <w:proofErr w:type="gramEnd"/>
      <w:r w:rsidRPr="00844C44">
        <w:rPr>
          <w:rFonts w:ascii="Source Sans Pro" w:eastAsia="Times New Roman" w:hAnsi="Source Sans Pro" w:cs="Times New Roman"/>
          <w:color w:val="575757"/>
          <w:kern w:val="0"/>
          <w:sz w:val="23"/>
          <w:szCs w:val="23"/>
          <w14:ligatures w14:val="none"/>
        </w:rPr>
        <w:t> refuses to start participating in housing activities, uses the time limit interview and the eJAS time limit tool, to document the participant no longer qualifies for the homeless time limit extension.</w:t>
      </w:r>
    </w:p>
    <w:p w14:paraId="35C76610" w14:textId="77777777" w:rsidR="00844C44" w:rsidRPr="00844C44" w:rsidRDefault="00844C44" w:rsidP="00844C44">
      <w:pPr>
        <w:numPr>
          <w:ilvl w:val="0"/>
          <w:numId w:val="4"/>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Determines whether the participant qualifies for another time limit extension hardship and completes the eJAS time limit extension tool (please see </w:t>
      </w:r>
      <w:hyperlink r:id="rId9" w:anchor="3_6_1_6" w:tooltip="step by step guide" w:history="1">
        <w:r w:rsidRPr="00844C44">
          <w:rPr>
            <w:rFonts w:ascii="Source Sans Pro" w:eastAsia="Times New Roman" w:hAnsi="Source Sans Pro" w:cs="Times New Roman"/>
            <w:color w:val="0F5DA3"/>
            <w:kern w:val="0"/>
            <w:sz w:val="23"/>
            <w:szCs w:val="23"/>
            <w:u w:val="single"/>
            <w14:ligatures w14:val="none"/>
          </w:rPr>
          <w:t>3.6.1.16 Time Limit Extension Decisions- Step-by-step guide</w:t>
        </w:r>
      </w:hyperlink>
      <w:r w:rsidRPr="00844C44">
        <w:rPr>
          <w:rFonts w:ascii="Source Sans Pro" w:eastAsia="Times New Roman" w:hAnsi="Source Sans Pro" w:cs="Times New Roman"/>
          <w:color w:val="575757"/>
          <w:kern w:val="0"/>
          <w:sz w:val="23"/>
          <w:szCs w:val="23"/>
          <w14:ligatures w14:val="none"/>
        </w:rPr>
        <w:t>).</w:t>
      </w:r>
    </w:p>
    <w:p w14:paraId="3DA35093" w14:textId="77777777" w:rsidR="00844C44" w:rsidRPr="00844C44" w:rsidRDefault="00844C44" w:rsidP="00844C44">
      <w:pPr>
        <w:numPr>
          <w:ilvl w:val="0"/>
          <w:numId w:val="4"/>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If the participate does not attend their appointments, the Case Manager makes the determination of good cause and the time limit extension eligibility, based on the information given.</w:t>
      </w:r>
    </w:p>
    <w:p w14:paraId="3D56EC4C"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If the adult recipient is closed for no time limit extension, later </w:t>
      </w:r>
      <w:proofErr w:type="gramStart"/>
      <w:r w:rsidRPr="00844C44">
        <w:rPr>
          <w:rFonts w:ascii="Source Sans Pro" w:eastAsia="Times New Roman" w:hAnsi="Source Sans Pro" w:cs="Times New Roman"/>
          <w:color w:val="575757"/>
          <w:kern w:val="0"/>
          <w:sz w:val="23"/>
          <w:szCs w:val="23"/>
          <w14:ligatures w14:val="none"/>
        </w:rPr>
        <w:t>reapplies</w:t>
      </w:r>
      <w:proofErr w:type="gramEnd"/>
      <w:r w:rsidRPr="00844C44">
        <w:rPr>
          <w:rFonts w:ascii="Source Sans Pro" w:eastAsia="Times New Roman" w:hAnsi="Source Sans Pro" w:cs="Times New Roman"/>
          <w:color w:val="575757"/>
          <w:kern w:val="0"/>
          <w:sz w:val="23"/>
          <w:szCs w:val="23"/>
          <w14:ligatures w14:val="none"/>
        </w:rPr>
        <w:t xml:space="preserve"> and now agrees to participate in their housing plan, the extension can be re-approved.  Adult recipient's cases are reviewed to determine if they need to participate for 28 days and cure their sanction </w:t>
      </w:r>
      <w:proofErr w:type="gramStart"/>
      <w:r w:rsidRPr="00844C44">
        <w:rPr>
          <w:rFonts w:ascii="Source Sans Pro" w:eastAsia="Times New Roman" w:hAnsi="Source Sans Pro" w:cs="Times New Roman"/>
          <w:color w:val="575757"/>
          <w:kern w:val="0"/>
          <w:sz w:val="23"/>
          <w:szCs w:val="23"/>
          <w14:ligatures w14:val="none"/>
        </w:rPr>
        <w:t>in order to</w:t>
      </w:r>
      <w:proofErr w:type="gramEnd"/>
      <w:r w:rsidRPr="00844C44">
        <w:rPr>
          <w:rFonts w:ascii="Source Sans Pro" w:eastAsia="Times New Roman" w:hAnsi="Source Sans Pro" w:cs="Times New Roman"/>
          <w:color w:val="575757"/>
          <w:kern w:val="0"/>
          <w:sz w:val="23"/>
          <w:szCs w:val="23"/>
          <w14:ligatures w14:val="none"/>
        </w:rPr>
        <w:t xml:space="preserve"> receive a full grant.</w:t>
      </w:r>
    </w:p>
    <w:p w14:paraId="4AB3F1BB" w14:textId="77777777" w:rsidR="00844C44" w:rsidRDefault="00844C44" w:rsidP="00844C44">
      <w:pPr>
        <w:shd w:val="clear" w:color="auto" w:fill="FFFFFF"/>
        <w:spacing w:after="150" w:line="240" w:lineRule="auto"/>
        <w:rPr>
          <w:ins w:id="178" w:author="Mintzer, Sarah (DSHS/ESA/CSD)" w:date="2024-04-17T08:53:00Z"/>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If the case closes for no time limit extension (229 exceeds the time limit) and the non-compliance sanction (252 NCS process) in the same month, the NCS case closure overrides the time limit case closure in ACES and the adult will be required to participate for four weeks, if able, before TANF can be approved.</w:t>
      </w:r>
    </w:p>
    <w:p w14:paraId="37A660E5" w14:textId="768EB0F3" w:rsidR="00371319" w:rsidRDefault="00371319" w:rsidP="00844C44">
      <w:pPr>
        <w:shd w:val="clear" w:color="auto" w:fill="FFFFFF"/>
        <w:spacing w:after="150" w:line="240" w:lineRule="auto"/>
        <w:rPr>
          <w:ins w:id="179" w:author="Mintzer, Sarah (DSHS/ESA/CSD)" w:date="2024-04-17T10:17:00Z"/>
          <w:rFonts w:ascii="Source Sans Pro" w:eastAsia="Times New Roman" w:hAnsi="Source Sans Pro" w:cs="Times New Roman"/>
          <w:color w:val="0A3E6D"/>
          <w:kern w:val="0"/>
          <w:sz w:val="30"/>
          <w:szCs w:val="30"/>
          <w14:ligatures w14:val="none"/>
        </w:rPr>
      </w:pPr>
      <w:ins w:id="180" w:author="Mintzer, Sarah (DSHS/ESA/CSD)" w:date="2024-04-17T08:53:00Z">
        <w:r w:rsidRPr="00844C44">
          <w:rPr>
            <w:rFonts w:ascii="Source Sans Pro" w:eastAsia="Times New Roman" w:hAnsi="Source Sans Pro" w:cs="Times New Roman"/>
            <w:color w:val="0A3E6D"/>
            <w:kern w:val="0"/>
            <w:sz w:val="30"/>
            <w:szCs w:val="30"/>
            <w14:ligatures w14:val="none"/>
          </w:rPr>
          <w:lastRenderedPageBreak/>
          <w:t>3.6.2.5</w:t>
        </w:r>
      </w:ins>
      <w:ins w:id="181" w:author="Mintzer, Sarah (DSHS/ESA/CSD)" w:date="2024-04-17T08:54:00Z">
        <w:r>
          <w:rPr>
            <w:rFonts w:ascii="Source Sans Pro" w:eastAsia="Times New Roman" w:hAnsi="Source Sans Pro" w:cs="Times New Roman"/>
            <w:color w:val="0A3E6D"/>
            <w:kern w:val="0"/>
            <w:sz w:val="30"/>
            <w:szCs w:val="30"/>
            <w14:ligatures w14:val="none"/>
          </w:rPr>
          <w:t xml:space="preserve"> </w:t>
        </w:r>
      </w:ins>
      <w:ins w:id="182" w:author="Mintzer, Sarah (DSHS/ESA/CSD)" w:date="2024-04-17T10:13:00Z">
        <w:r>
          <w:rPr>
            <w:rFonts w:ascii="Source Sans Pro" w:eastAsia="Times New Roman" w:hAnsi="Source Sans Pro" w:cs="Times New Roman"/>
            <w:color w:val="0A3E6D"/>
            <w:kern w:val="0"/>
            <w:sz w:val="30"/>
            <w:szCs w:val="30"/>
            <w14:ligatures w14:val="none"/>
          </w:rPr>
          <w:t>What happens when</w:t>
        </w:r>
      </w:ins>
      <w:ins w:id="183" w:author="Mintzer, Sarah (DSHS/ESA/CSD)" w:date="2024-04-17T10:14:00Z">
        <w:r>
          <w:rPr>
            <w:rFonts w:ascii="Source Sans Pro" w:eastAsia="Times New Roman" w:hAnsi="Source Sans Pro" w:cs="Times New Roman"/>
            <w:color w:val="0A3E6D"/>
            <w:kern w:val="0"/>
            <w:sz w:val="30"/>
            <w:szCs w:val="30"/>
            <w14:ligatures w14:val="none"/>
          </w:rPr>
          <w:t xml:space="preserve"> the adult recipient</w:t>
        </w:r>
      </w:ins>
      <w:ins w:id="184" w:author="Mintzer, Sarah (DSHS/ESA/CSD)" w:date="2024-04-17T10:15:00Z">
        <w:r>
          <w:rPr>
            <w:rFonts w:ascii="Source Sans Pro" w:eastAsia="Times New Roman" w:hAnsi="Source Sans Pro" w:cs="Times New Roman"/>
            <w:color w:val="0A3E6D"/>
            <w:kern w:val="0"/>
            <w:sz w:val="30"/>
            <w:szCs w:val="30"/>
            <w14:ligatures w14:val="none"/>
          </w:rPr>
          <w:t xml:space="preserve"> with an approved Infant, Toddler, or Post-</w:t>
        </w:r>
      </w:ins>
      <w:ins w:id="185" w:author="Mintzer, Sarah (DSHS/ESA/CSD)" w:date="2024-04-17T10:16:00Z">
        <w:r>
          <w:rPr>
            <w:rFonts w:ascii="Source Sans Pro" w:eastAsia="Times New Roman" w:hAnsi="Source Sans Pro" w:cs="Times New Roman"/>
            <w:color w:val="0A3E6D"/>
            <w:kern w:val="0"/>
            <w:sz w:val="30"/>
            <w:szCs w:val="30"/>
            <w14:ligatures w14:val="none"/>
          </w:rPr>
          <w:t>Partum</w:t>
        </w:r>
      </w:ins>
      <w:ins w:id="186" w:author="Mintzer, Sarah (DSHS/ESA/CSD)" w:date="2024-04-17T10:14:00Z">
        <w:r>
          <w:rPr>
            <w:rFonts w:ascii="Source Sans Pro" w:eastAsia="Times New Roman" w:hAnsi="Source Sans Pro" w:cs="Times New Roman"/>
            <w:color w:val="0A3E6D"/>
            <w:kern w:val="0"/>
            <w:sz w:val="30"/>
            <w:szCs w:val="30"/>
            <w14:ligatures w14:val="none"/>
          </w:rPr>
          <w:t xml:space="preserve"> </w:t>
        </w:r>
      </w:ins>
      <w:ins w:id="187" w:author="Mintzer, Sarah (DSHS/ESA/CSD)" w:date="2024-04-17T10:15:00Z">
        <w:r w:rsidRPr="0073713E">
          <w:rPr>
            <w:rFonts w:ascii="Source Sans Pro" w:eastAsia="Times New Roman" w:hAnsi="Source Sans Pro" w:cs="Times New Roman"/>
            <w:color w:val="0A3E6D"/>
            <w:kern w:val="0"/>
            <w:sz w:val="30"/>
            <w:szCs w:val="30"/>
            <w14:ligatures w14:val="none"/>
          </w:rPr>
          <w:t xml:space="preserve">time limit extension </w:t>
        </w:r>
      </w:ins>
      <w:ins w:id="188" w:author="Mintzer, Sarah (DSHS/ESA/CSD)" w:date="2024-04-17T10:14:00Z">
        <w:r>
          <w:rPr>
            <w:rFonts w:ascii="Source Sans Pro" w:eastAsia="Times New Roman" w:hAnsi="Source Sans Pro" w:cs="Times New Roman"/>
            <w:color w:val="0A3E6D"/>
            <w:kern w:val="0"/>
            <w:sz w:val="30"/>
            <w:szCs w:val="30"/>
            <w14:ligatures w14:val="none"/>
          </w:rPr>
          <w:t xml:space="preserve">stops participating in required substance use or </w:t>
        </w:r>
      </w:ins>
      <w:ins w:id="189" w:author="Mintzer, Sarah (DSHS/ESA/CSD)" w:date="2024-04-17T10:15:00Z">
        <w:r>
          <w:rPr>
            <w:rFonts w:ascii="Source Sans Pro" w:eastAsia="Times New Roman" w:hAnsi="Source Sans Pro" w:cs="Times New Roman"/>
            <w:color w:val="0A3E6D"/>
            <w:kern w:val="0"/>
            <w:sz w:val="30"/>
            <w:szCs w:val="30"/>
            <w14:ligatures w14:val="none"/>
          </w:rPr>
          <w:t>mental health counseling</w:t>
        </w:r>
      </w:ins>
      <w:ins w:id="190" w:author="Mintzer, Sarah (DSHS/ESA/CSD)" w:date="2024-04-17T10:16:00Z">
        <w:r>
          <w:rPr>
            <w:rFonts w:ascii="Source Sans Pro" w:eastAsia="Times New Roman" w:hAnsi="Source Sans Pro" w:cs="Times New Roman"/>
            <w:color w:val="0A3E6D"/>
            <w:kern w:val="0"/>
            <w:sz w:val="30"/>
            <w:szCs w:val="30"/>
            <w14:ligatures w14:val="none"/>
          </w:rPr>
          <w:t>?</w:t>
        </w:r>
      </w:ins>
      <w:ins w:id="191" w:author="Mintzer, Sarah (DSHS/ESA/CSD)" w:date="2024-04-17T10:13:00Z">
        <w:r>
          <w:rPr>
            <w:rFonts w:ascii="Source Sans Pro" w:eastAsia="Times New Roman" w:hAnsi="Source Sans Pro" w:cs="Times New Roman"/>
            <w:color w:val="0A3E6D"/>
            <w:kern w:val="0"/>
            <w:sz w:val="30"/>
            <w:szCs w:val="30"/>
            <w14:ligatures w14:val="none"/>
          </w:rPr>
          <w:t xml:space="preserve"> </w:t>
        </w:r>
      </w:ins>
      <w:ins w:id="192" w:author="Mintzer, Sarah (DSHS/ESA/CSD)" w:date="2024-04-17T08:55:00Z">
        <w:r>
          <w:rPr>
            <w:rFonts w:ascii="Source Sans Pro" w:eastAsia="Times New Roman" w:hAnsi="Source Sans Pro" w:cs="Times New Roman"/>
            <w:color w:val="0A3E6D"/>
            <w:kern w:val="0"/>
            <w:sz w:val="30"/>
            <w:szCs w:val="30"/>
            <w14:ligatures w14:val="none"/>
          </w:rPr>
          <w:t xml:space="preserve"> </w:t>
        </w:r>
      </w:ins>
    </w:p>
    <w:p w14:paraId="3C227DDE" w14:textId="77777777" w:rsidR="007661BD" w:rsidRDefault="00371319" w:rsidP="00844C44">
      <w:pPr>
        <w:shd w:val="clear" w:color="auto" w:fill="FFFFFF"/>
        <w:spacing w:after="150" w:line="240" w:lineRule="auto"/>
        <w:rPr>
          <w:ins w:id="193" w:author="Kenney, Melissa (DSHS/ESA/CSD)" w:date="2024-04-29T14:50:00Z"/>
          <w:rFonts w:ascii="Source Sans Pro" w:eastAsia="Times New Roman" w:hAnsi="Source Sans Pro" w:cs="Times New Roman"/>
          <w:color w:val="575757"/>
          <w:kern w:val="0"/>
          <w:sz w:val="23"/>
          <w:szCs w:val="23"/>
          <w14:ligatures w14:val="none"/>
        </w:rPr>
      </w:pPr>
      <w:ins w:id="194" w:author="Mintzer, Sarah (DSHS/ESA/CSD)" w:date="2024-04-17T10:17:00Z">
        <w:r w:rsidRPr="0073713E">
          <w:rPr>
            <w:rFonts w:ascii="Source Sans Pro" w:eastAsia="Times New Roman" w:hAnsi="Source Sans Pro" w:cs="Times New Roman"/>
            <w:color w:val="575757"/>
            <w:kern w:val="0"/>
            <w:sz w:val="23"/>
            <w:szCs w:val="23"/>
            <w14:ligatures w14:val="none"/>
          </w:rPr>
          <w:t>To</w:t>
        </w:r>
        <w:r>
          <w:rPr>
            <w:rFonts w:ascii="Source Sans Pro" w:eastAsia="Times New Roman" w:hAnsi="Source Sans Pro" w:cs="Times New Roman"/>
            <w:color w:val="575757"/>
            <w:kern w:val="0"/>
            <w:sz w:val="23"/>
            <w:szCs w:val="23"/>
            <w14:ligatures w14:val="none"/>
          </w:rPr>
          <w:t xml:space="preserve"> qualify for the Infant, Toddler and Post-Partum time limit extension, the applicant/recipient must have</w:t>
        </w:r>
      </w:ins>
      <w:ins w:id="195" w:author="Kenney, Melissa (DSHS/ESA/CSD)" w:date="2024-04-29T14:50:00Z">
        <w:r w:rsidR="007661BD">
          <w:rPr>
            <w:rFonts w:ascii="Source Sans Pro" w:eastAsia="Times New Roman" w:hAnsi="Source Sans Pro" w:cs="Times New Roman"/>
            <w:color w:val="575757"/>
            <w:kern w:val="0"/>
            <w:sz w:val="23"/>
            <w:szCs w:val="23"/>
            <w14:ligatures w14:val="none"/>
          </w:rPr>
          <w:t xml:space="preserve">: </w:t>
        </w:r>
      </w:ins>
      <w:ins w:id="196" w:author="Mintzer, Sarah (DSHS/ESA/CSD)" w:date="2024-04-17T10:17:00Z">
        <w:r>
          <w:rPr>
            <w:rFonts w:ascii="Source Sans Pro" w:eastAsia="Times New Roman" w:hAnsi="Source Sans Pro" w:cs="Times New Roman"/>
            <w:color w:val="575757"/>
            <w:kern w:val="0"/>
            <w:sz w:val="23"/>
            <w:szCs w:val="23"/>
            <w14:ligatures w14:val="none"/>
          </w:rPr>
          <w:t xml:space="preserve"> </w:t>
        </w:r>
      </w:ins>
    </w:p>
    <w:p w14:paraId="5CC7208C" w14:textId="77777777" w:rsidR="007661BD" w:rsidRDefault="007661BD" w:rsidP="007661BD">
      <w:pPr>
        <w:pStyle w:val="ListParagraph"/>
        <w:numPr>
          <w:ilvl w:val="0"/>
          <w:numId w:val="22"/>
        </w:numPr>
        <w:shd w:val="clear" w:color="auto" w:fill="FFFFFF"/>
        <w:spacing w:after="150" w:line="240" w:lineRule="auto"/>
        <w:rPr>
          <w:ins w:id="197" w:author="Kenney, Melissa (DSHS/ESA/CSD)" w:date="2024-04-29T14:50:00Z"/>
          <w:rFonts w:ascii="Source Sans Pro" w:eastAsia="Times New Roman" w:hAnsi="Source Sans Pro" w:cs="Times New Roman"/>
          <w:color w:val="575757"/>
          <w:kern w:val="0"/>
          <w:sz w:val="23"/>
          <w:szCs w:val="23"/>
          <w14:ligatures w14:val="none"/>
        </w:rPr>
      </w:pPr>
      <w:ins w:id="198" w:author="Kenney, Melissa (DSHS/ESA/CSD)" w:date="2024-04-29T14:50:00Z">
        <w:r>
          <w:rPr>
            <w:rFonts w:ascii="Source Sans Pro" w:eastAsia="Times New Roman" w:hAnsi="Source Sans Pro" w:cs="Times New Roman"/>
            <w:color w:val="575757"/>
            <w:kern w:val="0"/>
            <w:sz w:val="23"/>
            <w:szCs w:val="23"/>
            <w14:ligatures w14:val="none"/>
          </w:rPr>
          <w:t>E</w:t>
        </w:r>
      </w:ins>
      <w:ins w:id="199" w:author="Mintzer, Sarah (DSHS/ESA/CSD)" w:date="2024-04-17T10:17:00Z">
        <w:del w:id="200" w:author="Kenney, Melissa (DSHS/ESA/CSD)" w:date="2024-04-29T14:50:00Z">
          <w:r w:rsidR="00371319" w:rsidRPr="007661BD" w:rsidDel="007661BD">
            <w:rPr>
              <w:rFonts w:ascii="Source Sans Pro" w:eastAsia="Times New Roman" w:hAnsi="Source Sans Pro" w:cs="Times New Roman"/>
              <w:color w:val="575757"/>
              <w:kern w:val="0"/>
              <w:sz w:val="23"/>
              <w:szCs w:val="23"/>
              <w14:ligatures w14:val="none"/>
              <w:rPrChange w:id="201" w:author="Kenney, Melissa (DSHS/ESA/CSD)" w:date="2024-04-29T14:50:00Z">
                <w:rPr/>
              </w:rPrChange>
            </w:rPr>
            <w:delText>e</w:delText>
          </w:r>
        </w:del>
        <w:r w:rsidR="00371319" w:rsidRPr="007661BD">
          <w:rPr>
            <w:rFonts w:ascii="Source Sans Pro" w:eastAsia="Times New Roman" w:hAnsi="Source Sans Pro" w:cs="Times New Roman"/>
            <w:color w:val="575757"/>
            <w:kern w:val="0"/>
            <w:sz w:val="23"/>
            <w:szCs w:val="23"/>
            <w14:ligatures w14:val="none"/>
            <w:rPrChange w:id="202" w:author="Kenney, Melissa (DSHS/ESA/CSD)" w:date="2024-04-29T14:50:00Z">
              <w:rPr/>
            </w:rPrChange>
          </w:rPr>
          <w:t>xhaus</w:t>
        </w:r>
      </w:ins>
      <w:ins w:id="203" w:author="Mintzer, Sarah (DSHS/ESA/CSD)" w:date="2024-04-17T10:18:00Z">
        <w:r w:rsidR="00371319" w:rsidRPr="007661BD">
          <w:rPr>
            <w:rFonts w:ascii="Source Sans Pro" w:eastAsia="Times New Roman" w:hAnsi="Source Sans Pro" w:cs="Times New Roman"/>
            <w:color w:val="575757"/>
            <w:kern w:val="0"/>
            <w:sz w:val="23"/>
            <w:szCs w:val="23"/>
            <w14:ligatures w14:val="none"/>
            <w:rPrChange w:id="204" w:author="Kenney, Melissa (DSHS/ESA/CSD)" w:date="2024-04-29T14:50:00Z">
              <w:rPr/>
            </w:rPrChange>
          </w:rPr>
          <w:t xml:space="preserve">ted their 60-months on TANF cash assistance. </w:t>
        </w:r>
        <w:del w:id="205" w:author="Kenney, Melissa (DSHS/ESA/CSD)" w:date="2024-04-29T14:50:00Z">
          <w:r w:rsidR="00371319" w:rsidRPr="007661BD" w:rsidDel="007661BD">
            <w:rPr>
              <w:rFonts w:ascii="Source Sans Pro" w:eastAsia="Times New Roman" w:hAnsi="Source Sans Pro" w:cs="Times New Roman"/>
              <w:color w:val="575757"/>
              <w:kern w:val="0"/>
              <w:sz w:val="23"/>
              <w:szCs w:val="23"/>
              <w14:ligatures w14:val="none"/>
              <w:rPrChange w:id="206" w:author="Kenney, Melissa (DSHS/ESA/CSD)" w:date="2024-04-29T14:50:00Z">
                <w:rPr/>
              </w:rPrChange>
            </w:rPr>
            <w:delText xml:space="preserve">The adult applicant/recipient must </w:delText>
          </w:r>
        </w:del>
      </w:ins>
    </w:p>
    <w:p w14:paraId="2E99BC1E" w14:textId="4988C8A7" w:rsidR="007661BD" w:rsidRDefault="007661BD" w:rsidP="007661BD">
      <w:pPr>
        <w:pStyle w:val="ListParagraph"/>
        <w:numPr>
          <w:ilvl w:val="0"/>
          <w:numId w:val="22"/>
        </w:numPr>
        <w:shd w:val="clear" w:color="auto" w:fill="FFFFFF"/>
        <w:spacing w:after="150" w:line="240" w:lineRule="auto"/>
        <w:rPr>
          <w:ins w:id="207" w:author="Kenney, Melissa (DSHS/ESA/CSD)" w:date="2024-04-29T14:51:00Z"/>
          <w:rFonts w:ascii="Source Sans Pro" w:eastAsia="Times New Roman" w:hAnsi="Source Sans Pro" w:cs="Times New Roman"/>
          <w:color w:val="575757"/>
          <w:kern w:val="0"/>
          <w:sz w:val="23"/>
          <w:szCs w:val="23"/>
          <w14:ligatures w14:val="none"/>
        </w:rPr>
      </w:pPr>
      <w:ins w:id="208" w:author="Kenney, Melissa (DSHS/ESA/CSD)" w:date="2024-04-29T14:51:00Z">
        <w:r>
          <w:rPr>
            <w:rFonts w:ascii="Source Sans Pro" w:eastAsia="Times New Roman" w:hAnsi="Source Sans Pro" w:cs="Times New Roman"/>
            <w:color w:val="575757"/>
            <w:kern w:val="0"/>
            <w:sz w:val="23"/>
            <w:szCs w:val="23"/>
            <w14:ligatures w14:val="none"/>
          </w:rPr>
          <w:t>A</w:t>
        </w:r>
      </w:ins>
      <w:ins w:id="209" w:author="Kenney, Melissa (DSHS/ESA/CSD)" w:date="2024-05-02T14:25:00Z">
        <w:r w:rsidR="003A2A5C">
          <w:rPr>
            <w:rFonts w:ascii="Source Sans Pro" w:eastAsia="Times New Roman" w:hAnsi="Source Sans Pro" w:cs="Times New Roman"/>
            <w:color w:val="575757"/>
            <w:kern w:val="0"/>
            <w:sz w:val="23"/>
            <w:szCs w:val="23"/>
            <w14:ligatures w14:val="none"/>
          </w:rPr>
          <w:t xml:space="preserve"> </w:t>
        </w:r>
      </w:ins>
      <w:ins w:id="210" w:author="Mintzer, Sarah (DSHS/ESA/CSD)" w:date="2024-04-17T10:18:00Z">
        <w:del w:id="211" w:author="Kenney, Melissa (DSHS/ESA/CSD)" w:date="2024-04-29T14:51:00Z">
          <w:r w:rsidR="00371319" w:rsidRPr="007661BD" w:rsidDel="007661BD">
            <w:rPr>
              <w:rFonts w:ascii="Source Sans Pro" w:eastAsia="Times New Roman" w:hAnsi="Source Sans Pro" w:cs="Times New Roman"/>
              <w:color w:val="575757"/>
              <w:kern w:val="0"/>
              <w:sz w:val="23"/>
              <w:szCs w:val="23"/>
              <w14:ligatures w14:val="none"/>
              <w:rPrChange w:id="212" w:author="Kenney, Melissa (DSHS/ESA/CSD)" w:date="2024-04-29T14:50:00Z">
                <w:rPr/>
              </w:rPrChange>
            </w:rPr>
            <w:delText>have a</w:delText>
          </w:r>
        </w:del>
        <w:del w:id="213" w:author="Kenney, Melissa (DSHS/ESA/CSD)" w:date="2024-05-02T14:25:00Z">
          <w:r w:rsidR="00371319" w:rsidRPr="007661BD" w:rsidDel="003A2A5C">
            <w:rPr>
              <w:rFonts w:ascii="Source Sans Pro" w:eastAsia="Times New Roman" w:hAnsi="Source Sans Pro" w:cs="Times New Roman"/>
              <w:color w:val="575757"/>
              <w:kern w:val="0"/>
              <w:sz w:val="23"/>
              <w:szCs w:val="23"/>
              <w14:ligatures w14:val="none"/>
              <w:rPrChange w:id="214" w:author="Kenney, Melissa (DSHS/ESA/CSD)" w:date="2024-04-29T14:50:00Z">
                <w:rPr/>
              </w:rPrChange>
            </w:rPr>
            <w:delText xml:space="preserve"> </w:delText>
          </w:r>
        </w:del>
        <w:r w:rsidR="00371319" w:rsidRPr="007661BD">
          <w:rPr>
            <w:rFonts w:ascii="Source Sans Pro" w:eastAsia="Times New Roman" w:hAnsi="Source Sans Pro" w:cs="Times New Roman"/>
            <w:color w:val="575757"/>
            <w:kern w:val="0"/>
            <w:sz w:val="23"/>
            <w:szCs w:val="23"/>
            <w14:ligatures w14:val="none"/>
            <w:rPrChange w:id="215" w:author="Kenney, Melissa (DSHS/ESA/CSD)" w:date="2024-04-29T14:50:00Z">
              <w:rPr/>
            </w:rPrChange>
          </w:rPr>
          <w:t xml:space="preserve">child under the age of two years </w:t>
        </w:r>
      </w:ins>
      <w:ins w:id="216" w:author="Kenney, Melissa (DSHS/ESA/CSD)" w:date="2024-04-29T14:51:00Z">
        <w:r>
          <w:rPr>
            <w:rFonts w:ascii="Source Sans Pro" w:eastAsia="Times New Roman" w:hAnsi="Source Sans Pro" w:cs="Times New Roman"/>
            <w:color w:val="575757"/>
            <w:kern w:val="0"/>
            <w:sz w:val="23"/>
            <w:szCs w:val="23"/>
            <w14:ligatures w14:val="none"/>
          </w:rPr>
          <w:t xml:space="preserve">old </w:t>
        </w:r>
      </w:ins>
      <w:ins w:id="217" w:author="Mintzer, Sarah (DSHS/ESA/CSD)" w:date="2024-04-17T10:18:00Z">
        <w:del w:id="218" w:author="Kenney, Melissa (DSHS/ESA/CSD)" w:date="2024-05-02T14:26:00Z">
          <w:r w:rsidR="00371319" w:rsidRPr="007661BD" w:rsidDel="003A2A5C">
            <w:rPr>
              <w:rFonts w:ascii="Source Sans Pro" w:eastAsia="Times New Roman" w:hAnsi="Source Sans Pro" w:cs="Times New Roman"/>
              <w:color w:val="575757"/>
              <w:kern w:val="0"/>
              <w:sz w:val="23"/>
              <w:szCs w:val="23"/>
              <w14:ligatures w14:val="none"/>
              <w:rPrChange w:id="219" w:author="Kenney, Melissa (DSHS/ESA/CSD)" w:date="2024-04-29T14:50:00Z">
                <w:rPr/>
              </w:rPrChange>
            </w:rPr>
            <w:delText>t</w:delText>
          </w:r>
        </w:del>
      </w:ins>
      <w:ins w:id="220" w:author="Mintzer, Sarah (DSHS/ESA/CSD)" w:date="2024-04-17T10:19:00Z">
        <w:del w:id="221" w:author="Kenney, Melissa (DSHS/ESA/CSD)" w:date="2024-05-02T14:26:00Z">
          <w:r w:rsidR="00371319" w:rsidRPr="007661BD" w:rsidDel="003A2A5C">
            <w:rPr>
              <w:rFonts w:ascii="Source Sans Pro" w:eastAsia="Times New Roman" w:hAnsi="Source Sans Pro" w:cs="Times New Roman"/>
              <w:color w:val="575757"/>
              <w:kern w:val="0"/>
              <w:sz w:val="23"/>
              <w:szCs w:val="23"/>
              <w14:ligatures w14:val="none"/>
              <w:rPrChange w:id="222" w:author="Kenney, Melissa (DSHS/ESA/CSD)" w:date="2024-04-29T14:50:00Z">
                <w:rPr/>
              </w:rPrChange>
            </w:rPr>
            <w:delText xml:space="preserve">hey are caring for </w:delText>
          </w:r>
        </w:del>
        <w:r w:rsidR="00371319" w:rsidRPr="007661BD">
          <w:rPr>
            <w:rFonts w:ascii="Source Sans Pro" w:eastAsia="Times New Roman" w:hAnsi="Source Sans Pro" w:cs="Times New Roman"/>
            <w:color w:val="575757"/>
            <w:kern w:val="0"/>
            <w:sz w:val="23"/>
            <w:szCs w:val="23"/>
            <w14:ligatures w14:val="none"/>
            <w:rPrChange w:id="223" w:author="Kenney, Melissa (DSHS/ESA/CSD)" w:date="2024-04-29T14:50:00Z">
              <w:rPr/>
            </w:rPrChange>
          </w:rPr>
          <w:t>in their home</w:t>
        </w:r>
      </w:ins>
      <w:ins w:id="224" w:author="Kenney, Melissa (DSHS/ESA/CSD)" w:date="2024-05-02T14:26:00Z">
        <w:r w:rsidR="003A2A5C">
          <w:rPr>
            <w:rFonts w:ascii="Source Sans Pro" w:eastAsia="Times New Roman" w:hAnsi="Source Sans Pro" w:cs="Times New Roman"/>
            <w:color w:val="575757"/>
            <w:kern w:val="0"/>
            <w:sz w:val="23"/>
            <w:szCs w:val="23"/>
            <w14:ligatures w14:val="none"/>
          </w:rPr>
          <w:t>, who they are caring for</w:t>
        </w:r>
      </w:ins>
      <w:ins w:id="225" w:author="Mintzer, Sarah (DSHS/ESA/CSD)" w:date="2024-05-01T13:30:00Z">
        <w:r w:rsidR="005817F4">
          <w:rPr>
            <w:rFonts w:ascii="Source Sans Pro" w:eastAsia="Times New Roman" w:hAnsi="Source Sans Pro" w:cs="Times New Roman"/>
            <w:color w:val="575757"/>
            <w:kern w:val="0"/>
            <w:sz w:val="23"/>
            <w:szCs w:val="23"/>
            <w14:ligatures w14:val="none"/>
          </w:rPr>
          <w:t>.</w:t>
        </w:r>
      </w:ins>
    </w:p>
    <w:p w14:paraId="77D9430C" w14:textId="6DB1DAE7" w:rsidR="007661BD" w:rsidRDefault="00371319" w:rsidP="007661BD">
      <w:pPr>
        <w:pStyle w:val="ListParagraph"/>
        <w:numPr>
          <w:ilvl w:val="0"/>
          <w:numId w:val="22"/>
        </w:numPr>
        <w:shd w:val="clear" w:color="auto" w:fill="FFFFFF"/>
        <w:spacing w:after="150" w:line="240" w:lineRule="auto"/>
        <w:rPr>
          <w:ins w:id="226" w:author="Kenney, Melissa (DSHS/ESA/CSD)" w:date="2024-04-29T14:52:00Z"/>
          <w:rFonts w:ascii="Source Sans Pro" w:eastAsia="Times New Roman" w:hAnsi="Source Sans Pro" w:cs="Times New Roman"/>
          <w:color w:val="575757"/>
          <w:kern w:val="0"/>
          <w:sz w:val="23"/>
          <w:szCs w:val="23"/>
          <w14:ligatures w14:val="none"/>
        </w:rPr>
      </w:pPr>
      <w:ins w:id="227" w:author="Mintzer, Sarah (DSHS/ESA/CSD)" w:date="2024-04-17T10:19:00Z">
        <w:del w:id="228" w:author="Kenney, Melissa (DSHS/ESA/CSD)" w:date="2024-04-29T14:51:00Z">
          <w:r w:rsidRPr="0073713E" w:rsidDel="007661BD">
            <w:rPr>
              <w:rFonts w:ascii="Source Sans Pro" w:eastAsia="Times New Roman" w:hAnsi="Source Sans Pro" w:cs="Times New Roman"/>
              <w:color w:val="575757"/>
              <w:kern w:val="0"/>
              <w:sz w:val="23"/>
              <w:szCs w:val="23"/>
              <w14:ligatures w14:val="none"/>
            </w:rPr>
            <w:delText>, and have r</w:delText>
          </w:r>
        </w:del>
        <w:del w:id="229" w:author="Kenney, Melissa (DSHS/ESA/CSD)" w:date="2024-05-02T14:26:00Z">
          <w:r w:rsidRPr="0073713E" w:rsidDel="003A2A5C">
            <w:rPr>
              <w:rFonts w:ascii="Source Sans Pro" w:eastAsia="Times New Roman" w:hAnsi="Source Sans Pro" w:cs="Times New Roman"/>
              <w:color w:val="575757"/>
              <w:kern w:val="0"/>
              <w:sz w:val="23"/>
              <w:szCs w:val="23"/>
              <w14:ligatures w14:val="none"/>
            </w:rPr>
            <w:delText xml:space="preserve">emaining </w:delText>
          </w:r>
        </w:del>
        <w:r w:rsidRPr="0073713E">
          <w:rPr>
            <w:rFonts w:ascii="Source Sans Pro" w:eastAsia="Times New Roman" w:hAnsi="Source Sans Pro" w:cs="Times New Roman"/>
            <w:color w:val="575757"/>
            <w:kern w:val="0"/>
            <w:sz w:val="23"/>
            <w:szCs w:val="23"/>
            <w14:ligatures w14:val="none"/>
          </w:rPr>
          <w:t>Infant/Toddler Exemption days left</w:t>
        </w:r>
      </w:ins>
      <w:ins w:id="230" w:author="Kenney, Melissa (DSHS/ESA/CSD)" w:date="2024-05-02T14:26:00Z">
        <w:r w:rsidR="003A2A5C">
          <w:rPr>
            <w:rFonts w:ascii="Source Sans Pro" w:eastAsia="Times New Roman" w:hAnsi="Source Sans Pro" w:cs="Times New Roman"/>
            <w:color w:val="575757"/>
            <w:kern w:val="0"/>
            <w:sz w:val="23"/>
            <w:szCs w:val="23"/>
            <w14:ligatures w14:val="none"/>
          </w:rPr>
          <w:t xml:space="preserve"> and chooses to take the </w:t>
        </w:r>
      </w:ins>
      <w:ins w:id="231" w:author="Mintzer, Sarah (DSHS/ESA/CSD)" w:date="2024-04-17T10:19:00Z">
        <w:del w:id="232" w:author="Kenney, Melissa (DSHS/ESA/CSD)" w:date="2024-05-02T14:26:00Z">
          <w:r w:rsidRPr="007661BD" w:rsidDel="003A2A5C">
            <w:rPr>
              <w:rFonts w:ascii="Source Sans Pro" w:eastAsia="Times New Roman" w:hAnsi="Source Sans Pro" w:cs="Times New Roman"/>
              <w:color w:val="575757"/>
              <w:kern w:val="0"/>
              <w:sz w:val="23"/>
              <w:szCs w:val="23"/>
              <w14:ligatures w14:val="none"/>
              <w:rPrChange w:id="233" w:author="Kenney, Melissa (DSHS/ESA/CSD)" w:date="2024-04-29T14:50:00Z">
                <w:rPr/>
              </w:rPrChange>
            </w:rPr>
            <w:delText>, or</w:delText>
          </w:r>
        </w:del>
      </w:ins>
      <w:proofErr w:type="gramStart"/>
      <w:ins w:id="234" w:author="Kenney, Melissa (DSHS/ESA/CSD)" w:date="2024-05-02T14:26:00Z">
        <w:r w:rsidR="003A2A5C">
          <w:rPr>
            <w:rFonts w:ascii="Source Sans Pro" w:eastAsia="Times New Roman" w:hAnsi="Source Sans Pro" w:cs="Times New Roman"/>
            <w:color w:val="575757"/>
            <w:kern w:val="0"/>
            <w:sz w:val="23"/>
            <w:szCs w:val="23"/>
            <w14:ligatures w14:val="none"/>
          </w:rPr>
          <w:t>exemption,</w:t>
        </w:r>
        <w:r w:rsidR="003A2A5C" w:rsidRPr="003A2A5C">
          <w:rPr>
            <w:rFonts w:ascii="Source Sans Pro" w:eastAsia="Times New Roman" w:hAnsi="Source Sans Pro" w:cs="Times New Roman"/>
            <w:color w:val="575757"/>
            <w:kern w:val="0"/>
            <w:sz w:val="23"/>
            <w:szCs w:val="23"/>
            <w14:ligatures w14:val="none"/>
          </w:rPr>
          <w:t xml:space="preserve"> or</w:t>
        </w:r>
      </w:ins>
      <w:proofErr w:type="gramEnd"/>
      <w:ins w:id="235" w:author="Mintzer, Sarah (DSHS/ESA/CSD)" w:date="2024-04-17T10:19:00Z">
        <w:r w:rsidRPr="0073713E">
          <w:rPr>
            <w:rFonts w:ascii="Source Sans Pro" w:eastAsia="Times New Roman" w:hAnsi="Source Sans Pro" w:cs="Times New Roman"/>
            <w:color w:val="575757"/>
            <w:kern w:val="0"/>
            <w:sz w:val="23"/>
            <w:szCs w:val="23"/>
            <w14:ligatures w14:val="none"/>
          </w:rPr>
          <w:t xml:space="preserve"> qualifies for a Post-Partum exemption</w:t>
        </w:r>
      </w:ins>
      <w:ins w:id="236" w:author="Kenney, Melissa (DSHS/ESA/CSD)" w:date="2024-05-02T14:26:00Z">
        <w:r w:rsidR="003A2A5C">
          <w:rPr>
            <w:rFonts w:ascii="Source Sans Pro" w:eastAsia="Times New Roman" w:hAnsi="Source Sans Pro" w:cs="Times New Roman"/>
            <w:color w:val="575757"/>
            <w:kern w:val="0"/>
            <w:sz w:val="23"/>
            <w:szCs w:val="23"/>
            <w14:ligatures w14:val="none"/>
          </w:rPr>
          <w:t xml:space="preserve">. </w:t>
        </w:r>
      </w:ins>
      <w:ins w:id="237" w:author="Garcia, Sarah (DSHS/ESA/CSD)" w:date="2024-04-17T16:55:00Z">
        <w:del w:id="238" w:author="Kenney, Melissa (DSHS/ESA/CSD)" w:date="2024-05-02T14:26:00Z">
          <w:r w:rsidR="00A000AF" w:rsidRPr="007661BD" w:rsidDel="003A2A5C">
            <w:rPr>
              <w:rFonts w:ascii="Source Sans Pro" w:eastAsia="Times New Roman" w:hAnsi="Source Sans Pro" w:cs="Times New Roman"/>
              <w:color w:val="575757"/>
              <w:kern w:val="0"/>
              <w:sz w:val="23"/>
              <w:szCs w:val="23"/>
              <w14:ligatures w14:val="none"/>
              <w:rPrChange w:id="239" w:author="Kenney, Melissa (DSHS/ESA/CSD)" w:date="2024-04-29T14:50:00Z">
                <w:rPr/>
              </w:rPrChange>
            </w:rPr>
            <w:delText xml:space="preserve"> and </w:delText>
          </w:r>
        </w:del>
        <w:del w:id="240" w:author="Kenney, Melissa (DSHS/ESA/CSD)" w:date="2024-04-29T14:52:00Z">
          <w:r w:rsidR="00A000AF" w:rsidRPr="007661BD" w:rsidDel="007661BD">
            <w:rPr>
              <w:rFonts w:ascii="Source Sans Pro" w:eastAsia="Times New Roman" w:hAnsi="Source Sans Pro" w:cs="Times New Roman"/>
              <w:color w:val="575757"/>
              <w:kern w:val="0"/>
              <w:sz w:val="23"/>
              <w:szCs w:val="23"/>
              <w14:ligatures w14:val="none"/>
              <w:rPrChange w:id="241" w:author="Kenney, Melissa (DSHS/ESA/CSD)" w:date="2024-04-29T14:50:00Z">
                <w:rPr/>
              </w:rPrChange>
            </w:rPr>
            <w:delText>they</w:delText>
          </w:r>
        </w:del>
        <w:del w:id="242" w:author="Kenney, Melissa (DSHS/ESA/CSD)" w:date="2024-05-02T14:26:00Z">
          <w:r w:rsidR="00A000AF" w:rsidRPr="007661BD" w:rsidDel="003A2A5C">
            <w:rPr>
              <w:rFonts w:ascii="Source Sans Pro" w:eastAsia="Times New Roman" w:hAnsi="Source Sans Pro" w:cs="Times New Roman"/>
              <w:color w:val="575757"/>
              <w:kern w:val="0"/>
              <w:sz w:val="23"/>
              <w:szCs w:val="23"/>
              <w14:ligatures w14:val="none"/>
              <w:rPrChange w:id="243" w:author="Kenney, Melissa (DSHS/ESA/CSD)" w:date="2024-04-29T14:50:00Z">
                <w:rPr/>
              </w:rPrChange>
            </w:rPr>
            <w:delText xml:space="preserve"> choose to take the exemption</w:delText>
          </w:r>
        </w:del>
      </w:ins>
      <w:ins w:id="244" w:author="Mintzer, Sarah (DSHS/ESA/CSD)" w:date="2024-04-17T10:19:00Z">
        <w:del w:id="245" w:author="Kenney, Melissa (DSHS/ESA/CSD)" w:date="2024-05-02T14:26:00Z">
          <w:r w:rsidRPr="007661BD" w:rsidDel="003A2A5C">
            <w:rPr>
              <w:rFonts w:ascii="Source Sans Pro" w:eastAsia="Times New Roman" w:hAnsi="Source Sans Pro" w:cs="Times New Roman"/>
              <w:color w:val="575757"/>
              <w:kern w:val="0"/>
              <w:sz w:val="23"/>
              <w:szCs w:val="23"/>
              <w14:ligatures w14:val="none"/>
              <w:rPrChange w:id="246" w:author="Kenney, Melissa (DSHS/ESA/CSD)" w:date="2024-04-29T14:50:00Z">
                <w:rPr/>
              </w:rPrChange>
            </w:rPr>
            <w:delText xml:space="preserve">. </w:delText>
          </w:r>
        </w:del>
      </w:ins>
    </w:p>
    <w:p w14:paraId="2907AAD7" w14:textId="32B5F4B2" w:rsidR="00371319" w:rsidRPr="0073713E" w:rsidRDefault="00371319" w:rsidP="007661BD">
      <w:pPr>
        <w:shd w:val="clear" w:color="auto" w:fill="FFFFFF"/>
        <w:spacing w:after="150" w:line="240" w:lineRule="auto"/>
        <w:rPr>
          <w:ins w:id="247" w:author="Mintzer, Sarah (DSHS/ESA/CSD)" w:date="2024-04-17T10:28:00Z"/>
          <w:rFonts w:ascii="Source Sans Pro" w:eastAsia="Times New Roman" w:hAnsi="Source Sans Pro" w:cs="Times New Roman"/>
          <w:color w:val="575757"/>
          <w:kern w:val="0"/>
          <w:sz w:val="23"/>
          <w:szCs w:val="23"/>
          <w14:ligatures w14:val="none"/>
        </w:rPr>
      </w:pPr>
      <w:ins w:id="248" w:author="Mintzer, Sarah (DSHS/ESA/CSD)" w:date="2024-04-17T10:19:00Z">
        <w:r w:rsidRPr="0073713E">
          <w:rPr>
            <w:rFonts w:ascii="Source Sans Pro" w:eastAsia="Times New Roman" w:hAnsi="Source Sans Pro" w:cs="Times New Roman"/>
            <w:color w:val="575757"/>
            <w:kern w:val="0"/>
            <w:sz w:val="23"/>
            <w:szCs w:val="23"/>
            <w14:ligatures w14:val="none"/>
          </w:rPr>
          <w:t xml:space="preserve">The recipient must complete a pregnancy to employment assessment with a </w:t>
        </w:r>
      </w:ins>
      <w:ins w:id="249" w:author="Kenney, Melissa (DSHS/ESA/CSD)" w:date="2024-04-29T14:52:00Z">
        <w:r w:rsidR="007661BD">
          <w:rPr>
            <w:rFonts w:ascii="Source Sans Pro" w:eastAsia="Times New Roman" w:hAnsi="Source Sans Pro" w:cs="Times New Roman"/>
            <w:color w:val="575757"/>
            <w:kern w:val="0"/>
            <w:sz w:val="23"/>
            <w:szCs w:val="23"/>
            <w14:ligatures w14:val="none"/>
          </w:rPr>
          <w:t>C</w:t>
        </w:r>
      </w:ins>
      <w:ins w:id="250" w:author="Mintzer, Sarah (DSHS/ESA/CSD)" w:date="2024-04-17T10:19:00Z">
        <w:del w:id="251" w:author="Kenney, Melissa (DSHS/ESA/CSD)" w:date="2024-04-29T14:52:00Z">
          <w:r w:rsidRPr="007661BD" w:rsidDel="007661BD">
            <w:rPr>
              <w:rFonts w:ascii="Source Sans Pro" w:eastAsia="Times New Roman" w:hAnsi="Source Sans Pro" w:cs="Times New Roman"/>
              <w:color w:val="575757"/>
              <w:kern w:val="0"/>
              <w:sz w:val="23"/>
              <w:szCs w:val="23"/>
              <w14:ligatures w14:val="none"/>
              <w:rPrChange w:id="252" w:author="Kenney, Melissa (DSHS/ESA/CSD)" w:date="2024-04-29T14:52:00Z">
                <w:rPr/>
              </w:rPrChange>
            </w:rPr>
            <w:delText>c</w:delText>
          </w:r>
        </w:del>
        <w:r w:rsidRPr="007661BD">
          <w:rPr>
            <w:rFonts w:ascii="Source Sans Pro" w:eastAsia="Times New Roman" w:hAnsi="Source Sans Pro" w:cs="Times New Roman"/>
            <w:color w:val="575757"/>
            <w:kern w:val="0"/>
            <w:sz w:val="23"/>
            <w:szCs w:val="23"/>
            <w14:ligatures w14:val="none"/>
            <w:rPrChange w:id="253" w:author="Kenney, Melissa (DSHS/ESA/CSD)" w:date="2024-04-29T14:52:00Z">
              <w:rPr/>
            </w:rPrChange>
          </w:rPr>
          <w:t xml:space="preserve">ase </w:t>
        </w:r>
      </w:ins>
      <w:ins w:id="254" w:author="Kenney, Melissa (DSHS/ESA/CSD)" w:date="2024-04-29T14:52:00Z">
        <w:r w:rsidR="007661BD">
          <w:rPr>
            <w:rFonts w:ascii="Source Sans Pro" w:eastAsia="Times New Roman" w:hAnsi="Source Sans Pro" w:cs="Times New Roman"/>
            <w:color w:val="575757"/>
            <w:kern w:val="0"/>
            <w:sz w:val="23"/>
            <w:szCs w:val="23"/>
            <w14:ligatures w14:val="none"/>
          </w:rPr>
          <w:t>M</w:t>
        </w:r>
      </w:ins>
      <w:ins w:id="255" w:author="Mintzer, Sarah (DSHS/ESA/CSD)" w:date="2024-04-17T10:19:00Z">
        <w:del w:id="256" w:author="Kenney, Melissa (DSHS/ESA/CSD)" w:date="2024-04-29T14:52:00Z">
          <w:r w:rsidRPr="007661BD" w:rsidDel="007661BD">
            <w:rPr>
              <w:rFonts w:ascii="Source Sans Pro" w:eastAsia="Times New Roman" w:hAnsi="Source Sans Pro" w:cs="Times New Roman"/>
              <w:color w:val="575757"/>
              <w:kern w:val="0"/>
              <w:sz w:val="23"/>
              <w:szCs w:val="23"/>
              <w14:ligatures w14:val="none"/>
              <w:rPrChange w:id="257" w:author="Kenney, Melissa (DSHS/ESA/CSD)" w:date="2024-04-29T14:52:00Z">
                <w:rPr/>
              </w:rPrChange>
            </w:rPr>
            <w:delText>m</w:delText>
          </w:r>
        </w:del>
        <w:r w:rsidRPr="007661BD">
          <w:rPr>
            <w:rFonts w:ascii="Source Sans Pro" w:eastAsia="Times New Roman" w:hAnsi="Source Sans Pro" w:cs="Times New Roman"/>
            <w:color w:val="575757"/>
            <w:kern w:val="0"/>
            <w:sz w:val="23"/>
            <w:szCs w:val="23"/>
            <w14:ligatures w14:val="none"/>
            <w:rPrChange w:id="258" w:author="Kenney, Melissa (DSHS/ESA/CSD)" w:date="2024-04-29T14:52:00Z">
              <w:rPr/>
            </w:rPrChange>
          </w:rPr>
          <w:t>anager. If during th</w:t>
        </w:r>
      </w:ins>
      <w:ins w:id="259" w:author="Mintzer, Sarah (DSHS/ESA/CSD)" w:date="2024-04-17T10:21:00Z">
        <w:r w:rsidRPr="007661BD">
          <w:rPr>
            <w:rFonts w:ascii="Source Sans Pro" w:eastAsia="Times New Roman" w:hAnsi="Source Sans Pro" w:cs="Times New Roman"/>
            <w:color w:val="575757"/>
            <w:kern w:val="0"/>
            <w:sz w:val="23"/>
            <w:szCs w:val="23"/>
            <w14:ligatures w14:val="none"/>
            <w:rPrChange w:id="260" w:author="Kenney, Melissa (DSHS/ESA/CSD)" w:date="2024-04-29T14:52:00Z">
              <w:rPr/>
            </w:rPrChange>
          </w:rPr>
          <w:t>e</w:t>
        </w:r>
      </w:ins>
      <w:ins w:id="261" w:author="Mintzer, Sarah (DSHS/ESA/CSD)" w:date="2024-04-17T10:19:00Z">
        <w:r w:rsidRPr="007661BD">
          <w:rPr>
            <w:rFonts w:ascii="Source Sans Pro" w:eastAsia="Times New Roman" w:hAnsi="Source Sans Pro" w:cs="Times New Roman"/>
            <w:color w:val="575757"/>
            <w:kern w:val="0"/>
            <w:sz w:val="23"/>
            <w:szCs w:val="23"/>
            <w14:ligatures w14:val="none"/>
            <w:rPrChange w:id="262" w:author="Kenney, Melissa (DSHS/ESA/CSD)" w:date="2024-04-29T14:52:00Z">
              <w:rPr/>
            </w:rPrChange>
          </w:rPr>
          <w:t xml:space="preserve"> </w:t>
        </w:r>
      </w:ins>
      <w:ins w:id="263" w:author="Mintzer, Sarah (DSHS/ESA/CSD)" w:date="2024-04-17T10:20:00Z">
        <w:r w:rsidRPr="007661BD">
          <w:rPr>
            <w:rFonts w:ascii="Source Sans Pro" w:eastAsia="Times New Roman" w:hAnsi="Source Sans Pro" w:cs="Times New Roman"/>
            <w:color w:val="575757"/>
            <w:kern w:val="0"/>
            <w:sz w:val="23"/>
            <w:szCs w:val="23"/>
            <w14:ligatures w14:val="none"/>
            <w:rPrChange w:id="264" w:author="Kenney, Melissa (DSHS/ESA/CSD)" w:date="2024-04-29T14:52:00Z">
              <w:rPr/>
            </w:rPrChange>
          </w:rPr>
          <w:t xml:space="preserve">assessment the </w:t>
        </w:r>
      </w:ins>
      <w:ins w:id="265" w:author="Mintzer, Sarah (DSHS/ESA/CSD)" w:date="2024-05-01T13:32:00Z">
        <w:r w:rsidR="005817F4">
          <w:rPr>
            <w:rFonts w:ascii="Source Sans Pro" w:eastAsia="Times New Roman" w:hAnsi="Source Sans Pro" w:cs="Times New Roman"/>
            <w:color w:val="575757"/>
            <w:kern w:val="0"/>
            <w:sz w:val="23"/>
            <w:szCs w:val="23"/>
            <w14:ligatures w14:val="none"/>
          </w:rPr>
          <w:t>C</w:t>
        </w:r>
      </w:ins>
      <w:ins w:id="266" w:author="Mintzer, Sarah (DSHS/ESA/CSD)" w:date="2024-04-17T10:20:00Z">
        <w:r w:rsidRPr="0073713E">
          <w:rPr>
            <w:rFonts w:ascii="Source Sans Pro" w:eastAsia="Times New Roman" w:hAnsi="Source Sans Pro" w:cs="Times New Roman"/>
            <w:color w:val="575757"/>
            <w:kern w:val="0"/>
            <w:sz w:val="23"/>
            <w:szCs w:val="23"/>
            <w14:ligatures w14:val="none"/>
          </w:rPr>
          <w:t xml:space="preserve">ase </w:t>
        </w:r>
      </w:ins>
      <w:ins w:id="267" w:author="Mintzer, Sarah (DSHS/ESA/CSD)" w:date="2024-05-01T13:32:00Z">
        <w:r w:rsidR="005817F4">
          <w:rPr>
            <w:rFonts w:ascii="Source Sans Pro" w:eastAsia="Times New Roman" w:hAnsi="Source Sans Pro" w:cs="Times New Roman"/>
            <w:color w:val="575757"/>
            <w:kern w:val="0"/>
            <w:sz w:val="23"/>
            <w:szCs w:val="23"/>
            <w14:ligatures w14:val="none"/>
          </w:rPr>
          <w:t>M</w:t>
        </w:r>
      </w:ins>
      <w:ins w:id="268" w:author="Mintzer, Sarah (DSHS/ESA/CSD)" w:date="2024-04-17T10:20:00Z">
        <w:r w:rsidRPr="0073713E">
          <w:rPr>
            <w:rFonts w:ascii="Source Sans Pro" w:eastAsia="Times New Roman" w:hAnsi="Source Sans Pro" w:cs="Times New Roman"/>
            <w:color w:val="575757"/>
            <w:kern w:val="0"/>
            <w:sz w:val="23"/>
            <w:szCs w:val="23"/>
            <w14:ligatures w14:val="none"/>
          </w:rPr>
          <w:t xml:space="preserve">anager recommends the recipient is required to participate in </w:t>
        </w:r>
      </w:ins>
      <w:ins w:id="269" w:author="Mintzer, Sarah (DSHS/ESA/CSD)" w:date="2024-05-01T13:34:00Z">
        <w:r w:rsidR="005817F4">
          <w:rPr>
            <w:rFonts w:ascii="Source Sans Pro" w:eastAsia="Times New Roman" w:hAnsi="Source Sans Pro" w:cs="Times New Roman"/>
            <w:color w:val="575757"/>
            <w:kern w:val="0"/>
            <w:sz w:val="23"/>
            <w:szCs w:val="23"/>
            <w14:ligatures w14:val="none"/>
          </w:rPr>
          <w:t xml:space="preserve">a </w:t>
        </w:r>
      </w:ins>
      <w:ins w:id="270" w:author="Mintzer, Sarah (DSHS/ESA/CSD)" w:date="2024-04-17T10:20:00Z">
        <w:r w:rsidRPr="0073713E">
          <w:rPr>
            <w:rFonts w:ascii="Source Sans Pro" w:eastAsia="Times New Roman" w:hAnsi="Source Sans Pro" w:cs="Times New Roman"/>
            <w:color w:val="575757"/>
            <w:kern w:val="0"/>
            <w:sz w:val="23"/>
            <w:szCs w:val="23"/>
            <w14:ligatures w14:val="none"/>
          </w:rPr>
          <w:t>substance use assessment/counseling and</w:t>
        </w:r>
      </w:ins>
      <w:ins w:id="271" w:author="Kenney, Melissa (DSHS/ESA/CSD)" w:date="2024-04-29T14:52:00Z">
        <w:r w:rsidR="007661BD">
          <w:rPr>
            <w:rFonts w:ascii="Source Sans Pro" w:eastAsia="Times New Roman" w:hAnsi="Source Sans Pro" w:cs="Times New Roman"/>
            <w:color w:val="575757"/>
            <w:kern w:val="0"/>
            <w:sz w:val="23"/>
            <w:szCs w:val="23"/>
            <w14:ligatures w14:val="none"/>
          </w:rPr>
          <w:t>/</w:t>
        </w:r>
      </w:ins>
      <w:ins w:id="272" w:author="Mintzer, Sarah (DSHS/ESA/CSD)" w:date="2024-04-17T10:21:00Z">
        <w:del w:id="273" w:author="Kenney, Melissa (DSHS/ESA/CSD)" w:date="2024-04-29T14:52:00Z">
          <w:r w:rsidRPr="007661BD" w:rsidDel="007661BD">
            <w:rPr>
              <w:rFonts w:ascii="Source Sans Pro" w:eastAsia="Times New Roman" w:hAnsi="Source Sans Pro" w:cs="Times New Roman"/>
              <w:color w:val="575757"/>
              <w:kern w:val="0"/>
              <w:sz w:val="23"/>
              <w:szCs w:val="23"/>
              <w14:ligatures w14:val="none"/>
              <w:rPrChange w:id="274" w:author="Kenney, Melissa (DSHS/ESA/CSD)" w:date="2024-04-29T14:52:00Z">
                <w:rPr/>
              </w:rPrChange>
            </w:rPr>
            <w:delText xml:space="preserve"> </w:delText>
          </w:r>
        </w:del>
        <w:r w:rsidRPr="007661BD">
          <w:rPr>
            <w:rFonts w:ascii="Source Sans Pro" w:eastAsia="Times New Roman" w:hAnsi="Source Sans Pro" w:cs="Times New Roman"/>
            <w:color w:val="575757"/>
            <w:kern w:val="0"/>
            <w:sz w:val="23"/>
            <w:szCs w:val="23"/>
            <w14:ligatures w14:val="none"/>
            <w:rPrChange w:id="275" w:author="Kenney, Melissa (DSHS/ESA/CSD)" w:date="2024-04-29T14:52:00Z">
              <w:rPr/>
            </w:rPrChange>
          </w:rPr>
          <w:t>or</w:t>
        </w:r>
      </w:ins>
      <w:ins w:id="276" w:author="Mintzer, Sarah (DSHS/ESA/CSD)" w:date="2024-04-17T10:20:00Z">
        <w:r w:rsidRPr="007661BD">
          <w:rPr>
            <w:rFonts w:ascii="Source Sans Pro" w:eastAsia="Times New Roman" w:hAnsi="Source Sans Pro" w:cs="Times New Roman"/>
            <w:color w:val="575757"/>
            <w:kern w:val="0"/>
            <w:sz w:val="23"/>
            <w:szCs w:val="23"/>
            <w14:ligatures w14:val="none"/>
            <w:rPrChange w:id="277" w:author="Kenney, Melissa (DSHS/ESA/CSD)" w:date="2024-04-29T14:52:00Z">
              <w:rPr/>
            </w:rPrChange>
          </w:rPr>
          <w:t xml:space="preserve"> </w:t>
        </w:r>
      </w:ins>
      <w:ins w:id="278" w:author="Mintzer, Sarah (DSHS/ESA/CSD)" w:date="2024-05-01T13:34:00Z">
        <w:r w:rsidR="005817F4">
          <w:rPr>
            <w:rFonts w:ascii="Source Sans Pro" w:eastAsia="Times New Roman" w:hAnsi="Source Sans Pro" w:cs="Times New Roman"/>
            <w:color w:val="575757"/>
            <w:kern w:val="0"/>
            <w:sz w:val="23"/>
            <w:szCs w:val="23"/>
            <w14:ligatures w14:val="none"/>
          </w:rPr>
          <w:t xml:space="preserve">a </w:t>
        </w:r>
      </w:ins>
      <w:ins w:id="279" w:author="Mintzer, Sarah (DSHS/ESA/CSD)" w:date="2024-04-17T10:20:00Z">
        <w:r w:rsidRPr="0073713E">
          <w:rPr>
            <w:rFonts w:ascii="Source Sans Pro" w:eastAsia="Times New Roman" w:hAnsi="Source Sans Pro" w:cs="Times New Roman"/>
            <w:color w:val="575757"/>
            <w:kern w:val="0"/>
            <w:sz w:val="23"/>
            <w:szCs w:val="23"/>
            <w14:ligatures w14:val="none"/>
          </w:rPr>
          <w:t>mental health assessment/counseling,</w:t>
        </w:r>
      </w:ins>
      <w:ins w:id="280" w:author="Mintzer, Sarah (DSHS/ESA/CSD)" w:date="2024-04-17T10:21:00Z">
        <w:r w:rsidRPr="0073713E">
          <w:rPr>
            <w:rFonts w:ascii="Source Sans Pro" w:eastAsia="Times New Roman" w:hAnsi="Source Sans Pro" w:cs="Times New Roman"/>
            <w:color w:val="575757"/>
            <w:kern w:val="0"/>
            <w:sz w:val="23"/>
            <w:szCs w:val="23"/>
            <w14:ligatures w14:val="none"/>
          </w:rPr>
          <w:t xml:space="preserve"> the recipient must</w:t>
        </w:r>
      </w:ins>
      <w:ins w:id="281" w:author="Mintzer, Sarah (DSHS/ESA/CSD)" w:date="2024-04-17T10:22:00Z">
        <w:r w:rsidRPr="0073713E">
          <w:rPr>
            <w:rFonts w:ascii="Source Sans Pro" w:eastAsia="Times New Roman" w:hAnsi="Source Sans Pro" w:cs="Times New Roman"/>
            <w:color w:val="575757"/>
            <w:kern w:val="0"/>
            <w:sz w:val="23"/>
            <w:szCs w:val="23"/>
            <w14:ligatures w14:val="none"/>
          </w:rPr>
          <w:t xml:space="preserve"> follow through with those mandatory activities. </w:t>
        </w:r>
      </w:ins>
      <w:ins w:id="282" w:author="Mintzer, Sarah (DSHS/ESA/CSD)" w:date="2024-04-17T10:21:00Z">
        <w:r w:rsidRPr="0073713E">
          <w:rPr>
            <w:rFonts w:ascii="Source Sans Pro" w:eastAsia="Times New Roman" w:hAnsi="Source Sans Pro" w:cs="Times New Roman"/>
            <w:color w:val="575757"/>
            <w:kern w:val="0"/>
            <w:sz w:val="23"/>
            <w:szCs w:val="23"/>
            <w14:ligatures w14:val="none"/>
          </w:rPr>
          <w:t>If the adult recipient</w:t>
        </w:r>
        <w:del w:id="283" w:author="Kenney, Melissa (DSHS/ESA/CSD)" w:date="2024-04-29T14:52:00Z">
          <w:r w:rsidRPr="0073713E" w:rsidDel="007661BD">
            <w:rPr>
              <w:rFonts w:ascii="Source Sans Pro" w:eastAsia="Times New Roman" w:hAnsi="Source Sans Pro" w:cs="Times New Roman"/>
              <w:color w:val="575757"/>
              <w:kern w:val="0"/>
              <w:sz w:val="23"/>
              <w:szCs w:val="23"/>
              <w14:ligatures w14:val="none"/>
            </w:rPr>
            <w:delText xml:space="preserve"> parent</w:delText>
          </w:r>
        </w:del>
        <w:r w:rsidRPr="0073713E">
          <w:rPr>
            <w:rFonts w:ascii="Source Sans Pro" w:eastAsia="Times New Roman" w:hAnsi="Source Sans Pro" w:cs="Times New Roman"/>
            <w:color w:val="575757"/>
            <w:kern w:val="0"/>
            <w:sz w:val="23"/>
            <w:szCs w:val="23"/>
            <w14:ligatures w14:val="none"/>
          </w:rPr>
          <w:t xml:space="preserve"> stops participating with their </w:t>
        </w:r>
      </w:ins>
      <w:ins w:id="284" w:author="Kenney, Melissa (DSHS/ESA/CSD)" w:date="2024-05-02T14:27:00Z">
        <w:r w:rsidR="003A2A5C">
          <w:rPr>
            <w:rFonts w:ascii="Source Sans Pro" w:eastAsia="Times New Roman" w:hAnsi="Source Sans Pro" w:cs="Times New Roman"/>
            <w:color w:val="575757"/>
            <w:kern w:val="0"/>
            <w:sz w:val="23"/>
            <w:szCs w:val="23"/>
            <w14:ligatures w14:val="none"/>
          </w:rPr>
          <w:t xml:space="preserve">required </w:t>
        </w:r>
      </w:ins>
      <w:ins w:id="285" w:author="Mintzer, Sarah (DSHS/ESA/CSD)" w:date="2024-04-17T10:21:00Z">
        <w:r w:rsidRPr="0073713E">
          <w:rPr>
            <w:rFonts w:ascii="Source Sans Pro" w:eastAsia="Times New Roman" w:hAnsi="Source Sans Pro" w:cs="Times New Roman"/>
            <w:color w:val="575757"/>
            <w:kern w:val="0"/>
            <w:sz w:val="23"/>
            <w:szCs w:val="23"/>
            <w14:ligatures w14:val="none"/>
          </w:rPr>
          <w:t xml:space="preserve">IRP </w:t>
        </w:r>
        <w:del w:id="286" w:author="Kenney, Melissa (DSHS/ESA/CSD)" w:date="2024-04-29T14:53:00Z">
          <w:r w:rsidRPr="0073713E" w:rsidDel="007661BD">
            <w:rPr>
              <w:rFonts w:ascii="Source Sans Pro" w:eastAsia="Times New Roman" w:hAnsi="Source Sans Pro" w:cs="Times New Roman"/>
              <w:color w:val="575757"/>
              <w:kern w:val="0"/>
              <w:sz w:val="23"/>
              <w:szCs w:val="23"/>
              <w14:ligatures w14:val="none"/>
            </w:rPr>
            <w:delText>requirements</w:delText>
          </w:r>
        </w:del>
      </w:ins>
      <w:ins w:id="287" w:author="Kenney, Melissa (DSHS/ESA/CSD)" w:date="2024-04-29T14:53:00Z">
        <w:r w:rsidR="007661BD">
          <w:rPr>
            <w:rFonts w:ascii="Source Sans Pro" w:eastAsia="Times New Roman" w:hAnsi="Source Sans Pro" w:cs="Times New Roman"/>
            <w:color w:val="575757"/>
            <w:kern w:val="0"/>
            <w:sz w:val="23"/>
            <w:szCs w:val="23"/>
            <w14:ligatures w14:val="none"/>
          </w:rPr>
          <w:t>activities</w:t>
        </w:r>
      </w:ins>
      <w:ins w:id="288" w:author="Mintzer, Sarah (DSHS/ESA/CSD)" w:date="2024-04-17T10:21:00Z">
        <w:r w:rsidRPr="0073713E">
          <w:rPr>
            <w:rFonts w:ascii="Source Sans Pro" w:eastAsia="Times New Roman" w:hAnsi="Source Sans Pro" w:cs="Times New Roman"/>
            <w:color w:val="575757"/>
            <w:kern w:val="0"/>
            <w:sz w:val="23"/>
            <w:szCs w:val="23"/>
            <w14:ligatures w14:val="none"/>
          </w:rPr>
          <w:t>, they will no longer qualify for the</w:t>
        </w:r>
      </w:ins>
      <w:ins w:id="289" w:author="Mintzer, Sarah (DSHS/ESA/CSD)" w:date="2024-04-17T10:22:00Z">
        <w:r w:rsidRPr="0073713E">
          <w:rPr>
            <w:rFonts w:ascii="Source Sans Pro" w:eastAsia="Times New Roman" w:hAnsi="Source Sans Pro" w:cs="Times New Roman"/>
            <w:color w:val="575757"/>
            <w:kern w:val="0"/>
            <w:sz w:val="23"/>
            <w:szCs w:val="23"/>
            <w14:ligatures w14:val="none"/>
          </w:rPr>
          <w:t xml:space="preserve"> Infant, Toddler and Post-Partum time limit extension</w:t>
        </w:r>
      </w:ins>
      <w:ins w:id="290" w:author="Mintzer, Sarah (DSHS/ESA/CSD)" w:date="2024-04-17T10:21:00Z">
        <w:r w:rsidRPr="0073713E">
          <w:rPr>
            <w:rFonts w:ascii="Source Sans Pro" w:eastAsia="Times New Roman" w:hAnsi="Source Sans Pro" w:cs="Times New Roman"/>
            <w:color w:val="575757"/>
            <w:kern w:val="0"/>
            <w:sz w:val="23"/>
            <w:szCs w:val="23"/>
            <w14:ligatures w14:val="none"/>
          </w:rPr>
          <w:t>.</w:t>
        </w:r>
      </w:ins>
    </w:p>
    <w:p w14:paraId="572D7C16" w14:textId="77777777" w:rsidR="00875F93" w:rsidRDefault="00875F93" w:rsidP="00844C44">
      <w:pPr>
        <w:shd w:val="clear" w:color="auto" w:fill="FFFFFF"/>
        <w:spacing w:after="150" w:line="240" w:lineRule="auto"/>
        <w:rPr>
          <w:ins w:id="291" w:author="Mintzer, Sarah (DSHS/ESA/CSD)" w:date="2024-04-17T10:28:00Z"/>
          <w:rFonts w:ascii="Source Sans Pro" w:eastAsia="Times New Roman" w:hAnsi="Source Sans Pro" w:cs="Times New Roman"/>
          <w:color w:val="575757"/>
          <w:kern w:val="0"/>
          <w:sz w:val="23"/>
          <w:szCs w:val="23"/>
          <w14:ligatures w14:val="none"/>
        </w:rPr>
      </w:pPr>
    </w:p>
    <w:p w14:paraId="5B0D5C8D" w14:textId="12559042" w:rsidR="00875F93" w:rsidRDefault="00875F93" w:rsidP="00844C44">
      <w:pPr>
        <w:shd w:val="clear" w:color="auto" w:fill="FFFFFF"/>
        <w:spacing w:after="150" w:line="240" w:lineRule="auto"/>
        <w:rPr>
          <w:ins w:id="292" w:author="Mintzer, Sarah (DSHS/ESA/CSD)" w:date="2024-05-01T11:28:00Z"/>
          <w:rFonts w:ascii="Source Sans Pro" w:eastAsia="Times New Roman" w:hAnsi="Source Sans Pro" w:cs="Times New Roman"/>
          <w:b/>
          <w:bCs/>
          <w:color w:val="575757"/>
          <w:kern w:val="0"/>
          <w:sz w:val="24"/>
          <w:szCs w:val="24"/>
          <w14:ligatures w14:val="none"/>
        </w:rPr>
      </w:pPr>
      <w:ins w:id="293" w:author="Mintzer, Sarah (DSHS/ESA/CSD)" w:date="2024-04-17T10:28:00Z">
        <w:r w:rsidRPr="0073713E">
          <w:rPr>
            <w:rFonts w:ascii="Source Sans Pro" w:eastAsia="Times New Roman" w:hAnsi="Source Sans Pro" w:cs="Times New Roman"/>
            <w:b/>
            <w:bCs/>
            <w:color w:val="575757"/>
            <w:kern w:val="0"/>
            <w:sz w:val="24"/>
            <w:szCs w:val="24"/>
            <w14:ligatures w14:val="none"/>
          </w:rPr>
          <w:t>Note</w:t>
        </w:r>
      </w:ins>
      <w:ins w:id="294" w:author="Sarah Mintzer" w:date="2024-05-01T11:33:00Z">
        <w:r w:rsidR="00904C40">
          <w:rPr>
            <w:rFonts w:ascii="Source Sans Pro" w:eastAsia="Times New Roman" w:hAnsi="Source Sans Pro" w:cs="Times New Roman"/>
            <w:b/>
            <w:bCs/>
            <w:color w:val="575757"/>
            <w:kern w:val="0"/>
            <w:sz w:val="24"/>
            <w:szCs w:val="24"/>
            <w14:ligatures w14:val="none"/>
          </w:rPr>
          <w:t>:</w:t>
        </w:r>
      </w:ins>
      <w:ins w:id="295" w:author="Mintzer, Sarah (DSHS/ESA/CSD)" w:date="2024-04-17T10:28:00Z">
        <w:r w:rsidRPr="0073713E">
          <w:rPr>
            <w:rFonts w:ascii="Source Sans Pro" w:eastAsia="Times New Roman" w:hAnsi="Source Sans Pro" w:cs="Times New Roman"/>
            <w:b/>
            <w:bCs/>
            <w:color w:val="575757"/>
            <w:kern w:val="0"/>
            <w:sz w:val="24"/>
            <w:szCs w:val="24"/>
            <w14:ligatures w14:val="none"/>
          </w:rPr>
          <w:t xml:space="preserve"> </w:t>
        </w:r>
        <w:del w:id="296" w:author="Sarah Mintzer" w:date="2024-05-01T11:33:00Z">
          <w:r w:rsidRPr="0073713E" w:rsidDel="00904C40">
            <w:rPr>
              <w:rFonts w:ascii="Source Sans Pro" w:eastAsia="Times New Roman" w:hAnsi="Source Sans Pro" w:cs="Times New Roman"/>
              <w:b/>
              <w:bCs/>
              <w:color w:val="575757"/>
              <w:kern w:val="0"/>
              <w:sz w:val="24"/>
              <w:szCs w:val="24"/>
              <w14:ligatures w14:val="none"/>
            </w:rPr>
            <w:delText>t</w:delText>
          </w:r>
        </w:del>
      </w:ins>
      <w:ins w:id="297" w:author="Sarah Mintzer" w:date="2024-05-01T11:33:00Z">
        <w:r w:rsidR="00904C40">
          <w:rPr>
            <w:rFonts w:ascii="Source Sans Pro" w:eastAsia="Times New Roman" w:hAnsi="Source Sans Pro" w:cs="Times New Roman"/>
            <w:b/>
            <w:bCs/>
            <w:color w:val="575757"/>
            <w:kern w:val="0"/>
            <w:sz w:val="24"/>
            <w:szCs w:val="24"/>
            <w14:ligatures w14:val="none"/>
          </w:rPr>
          <w:t>T</w:t>
        </w:r>
      </w:ins>
      <w:ins w:id="298" w:author="Mintzer, Sarah (DSHS/ESA/CSD)" w:date="2024-04-17T10:28:00Z">
        <w:r w:rsidRPr="0073713E">
          <w:rPr>
            <w:rFonts w:ascii="Source Sans Pro" w:eastAsia="Times New Roman" w:hAnsi="Source Sans Pro" w:cs="Times New Roman"/>
            <w:b/>
            <w:bCs/>
            <w:color w:val="575757"/>
            <w:kern w:val="0"/>
            <w:sz w:val="24"/>
            <w:szCs w:val="24"/>
            <w14:ligatures w14:val="none"/>
          </w:rPr>
          <w:t>he</w:t>
        </w:r>
      </w:ins>
      <w:ins w:id="299" w:author="Mintzer, Sarah (DSHS/ESA/CSD)" w:date="2024-04-25T09:16:00Z">
        <w:r w:rsidR="003A4A2E">
          <w:rPr>
            <w:rFonts w:ascii="Source Sans Pro" w:eastAsia="Times New Roman" w:hAnsi="Source Sans Pro" w:cs="Times New Roman"/>
            <w:b/>
            <w:bCs/>
            <w:color w:val="575757"/>
            <w:kern w:val="0"/>
            <w:sz w:val="24"/>
            <w:szCs w:val="24"/>
            <w14:ligatures w14:val="none"/>
          </w:rPr>
          <w:t xml:space="preserve"> length of the</w:t>
        </w:r>
      </w:ins>
      <w:ins w:id="300" w:author="Mintzer, Sarah (DSHS/ESA/CSD)" w:date="2024-04-17T10:28:00Z">
        <w:r w:rsidRPr="0073713E">
          <w:rPr>
            <w:rFonts w:ascii="Source Sans Pro" w:eastAsia="Times New Roman" w:hAnsi="Source Sans Pro" w:cs="Times New Roman"/>
            <w:b/>
            <w:bCs/>
            <w:color w:val="575757"/>
            <w:kern w:val="0"/>
            <w:sz w:val="24"/>
            <w:szCs w:val="24"/>
            <w14:ligatures w14:val="none"/>
          </w:rPr>
          <w:t xml:space="preserve"> Infant, Toddler, and Post-Partum time limit extension</w:t>
        </w:r>
      </w:ins>
      <w:ins w:id="301" w:author="Mintzer, Sarah (DSHS/ESA/CSD)" w:date="2024-04-25T09:17:00Z">
        <w:r w:rsidR="003A4A2E">
          <w:rPr>
            <w:rFonts w:ascii="Source Sans Pro" w:eastAsia="Times New Roman" w:hAnsi="Source Sans Pro" w:cs="Times New Roman"/>
            <w:b/>
            <w:bCs/>
            <w:color w:val="575757"/>
            <w:kern w:val="0"/>
            <w:sz w:val="24"/>
            <w:szCs w:val="24"/>
            <w14:ligatures w14:val="none"/>
          </w:rPr>
          <w:t xml:space="preserve"> is to </w:t>
        </w:r>
      </w:ins>
      <w:ins w:id="302" w:author="Mintzer, Sarah (DSHS/ESA/CSD)" w:date="2024-04-25T09:16:00Z">
        <w:r w:rsidR="003A4A2E">
          <w:rPr>
            <w:rFonts w:ascii="Source Sans Pro" w:eastAsia="Times New Roman" w:hAnsi="Source Sans Pro" w:cs="Times New Roman"/>
            <w:b/>
            <w:bCs/>
            <w:color w:val="575757"/>
            <w:kern w:val="0"/>
            <w:sz w:val="24"/>
            <w:szCs w:val="24"/>
            <w14:ligatures w14:val="none"/>
          </w:rPr>
          <w:t>match</w:t>
        </w:r>
      </w:ins>
      <w:ins w:id="303" w:author="Mintzer, Sarah (DSHS/ESA/CSD)" w:date="2024-04-17T10:28:00Z">
        <w:r w:rsidRPr="0073713E">
          <w:rPr>
            <w:rFonts w:ascii="Source Sans Pro" w:eastAsia="Times New Roman" w:hAnsi="Source Sans Pro" w:cs="Times New Roman"/>
            <w:b/>
            <w:bCs/>
            <w:color w:val="575757"/>
            <w:kern w:val="0"/>
            <w:sz w:val="24"/>
            <w:szCs w:val="24"/>
            <w14:ligatures w14:val="none"/>
          </w:rPr>
          <w:t xml:space="preserve"> the </w:t>
        </w:r>
      </w:ins>
      <w:ins w:id="304" w:author="Mintzer, Sarah (DSHS/ESA/CSD)" w:date="2024-04-25T09:17:00Z">
        <w:r w:rsidR="003A4A2E">
          <w:rPr>
            <w:rFonts w:ascii="Source Sans Pro" w:eastAsia="Times New Roman" w:hAnsi="Source Sans Pro" w:cs="Times New Roman"/>
            <w:b/>
            <w:bCs/>
            <w:color w:val="575757"/>
            <w:kern w:val="0"/>
            <w:sz w:val="24"/>
            <w:szCs w:val="24"/>
            <w14:ligatures w14:val="none"/>
          </w:rPr>
          <w:t xml:space="preserve">end of the month of </w:t>
        </w:r>
      </w:ins>
      <w:ins w:id="305" w:author="Kenney, Melissa (DSHS/ESA/CSD)" w:date="2024-04-29T14:53:00Z">
        <w:r w:rsidR="00191690">
          <w:rPr>
            <w:rFonts w:ascii="Source Sans Pro" w:eastAsia="Times New Roman" w:hAnsi="Source Sans Pro" w:cs="Times New Roman"/>
            <w:b/>
            <w:bCs/>
            <w:color w:val="575757"/>
            <w:kern w:val="0"/>
            <w:sz w:val="24"/>
            <w:szCs w:val="24"/>
            <w14:ligatures w14:val="none"/>
          </w:rPr>
          <w:t xml:space="preserve">the </w:t>
        </w:r>
      </w:ins>
      <w:ins w:id="306" w:author="Mintzer, Sarah (DSHS/ESA/CSD)" w:date="2024-04-25T09:17:00Z">
        <w:r w:rsidR="003A4A2E">
          <w:rPr>
            <w:rFonts w:ascii="Source Sans Pro" w:eastAsia="Times New Roman" w:hAnsi="Source Sans Pro" w:cs="Times New Roman"/>
            <w:b/>
            <w:bCs/>
            <w:color w:val="575757"/>
            <w:kern w:val="0"/>
            <w:sz w:val="24"/>
            <w:szCs w:val="24"/>
            <w14:ligatures w14:val="none"/>
          </w:rPr>
          <w:t xml:space="preserve">applicable exemption. </w:t>
        </w:r>
      </w:ins>
    </w:p>
    <w:p w14:paraId="6B6C3820" w14:textId="77777777" w:rsidR="00904C40" w:rsidRDefault="00904C40" w:rsidP="00844C44">
      <w:pPr>
        <w:shd w:val="clear" w:color="auto" w:fill="FFFFFF"/>
        <w:spacing w:after="150" w:line="240" w:lineRule="auto"/>
        <w:rPr>
          <w:ins w:id="307" w:author="Mintzer, Sarah (DSHS/ESA/CSD)" w:date="2024-05-01T11:28:00Z"/>
          <w:rFonts w:ascii="Source Sans Pro" w:eastAsia="Times New Roman" w:hAnsi="Source Sans Pro" w:cs="Times New Roman"/>
          <w:b/>
          <w:bCs/>
          <w:color w:val="575757"/>
          <w:kern w:val="0"/>
          <w:sz w:val="24"/>
          <w:szCs w:val="24"/>
          <w14:ligatures w14:val="none"/>
        </w:rPr>
      </w:pPr>
    </w:p>
    <w:p w14:paraId="73481F74" w14:textId="190E6B9E" w:rsidR="00904C40" w:rsidRPr="0073713E" w:rsidRDefault="00904C40" w:rsidP="00844C44">
      <w:pPr>
        <w:shd w:val="clear" w:color="auto" w:fill="FFFFFF"/>
        <w:spacing w:after="150" w:line="240" w:lineRule="auto"/>
        <w:rPr>
          <w:ins w:id="308" w:author="Mintzer, Sarah (DSHS/ESA/CSD)" w:date="2024-04-17T10:23:00Z"/>
          <w:rFonts w:ascii="Source Sans Pro" w:eastAsia="Times New Roman" w:hAnsi="Source Sans Pro" w:cs="Times New Roman"/>
          <w:b/>
          <w:bCs/>
          <w:color w:val="575757"/>
          <w:kern w:val="0"/>
          <w:sz w:val="24"/>
          <w:szCs w:val="24"/>
          <w14:ligatures w14:val="none"/>
        </w:rPr>
      </w:pPr>
      <w:ins w:id="309" w:author="Sarah Mintzer" w:date="2024-05-01T11:32:00Z">
        <w:r w:rsidRPr="0073713E">
          <w:rPr>
            <w:rFonts w:ascii="Source Sans Pro" w:eastAsia="Times New Roman" w:hAnsi="Source Sans Pro" w:cs="Times New Roman"/>
            <w:b/>
            <w:bCs/>
            <w:color w:val="575757"/>
            <w:kern w:val="0"/>
            <w:sz w:val="24"/>
            <w:szCs w:val="24"/>
            <w14:ligatures w14:val="none"/>
          </w:rPr>
          <w:t>Note</w:t>
        </w:r>
        <w:r>
          <w:rPr>
            <w:rFonts w:ascii="Source Sans Pro" w:eastAsia="Times New Roman" w:hAnsi="Source Sans Pro" w:cs="Times New Roman"/>
            <w:b/>
            <w:bCs/>
            <w:color w:val="575757"/>
            <w:kern w:val="0"/>
            <w:sz w:val="24"/>
            <w:szCs w:val="24"/>
            <w14:ligatures w14:val="none"/>
          </w:rPr>
          <w:t>:</w:t>
        </w:r>
        <w:r w:rsidRPr="0073713E">
          <w:rPr>
            <w:rFonts w:ascii="Source Sans Pro" w:eastAsia="Times New Roman" w:hAnsi="Source Sans Pro" w:cs="Times New Roman"/>
            <w:b/>
            <w:bCs/>
            <w:color w:val="575757"/>
            <w:kern w:val="0"/>
            <w:sz w:val="24"/>
            <w:szCs w:val="24"/>
            <w14:ligatures w14:val="none"/>
          </w:rPr>
          <w:t xml:space="preserve"> When the Case Manager discusses participation options with the recipient, they need to share that </w:t>
        </w:r>
      </w:ins>
      <w:ins w:id="310" w:author="Mintzer, Sarah (DSHS/ESA/CSD)" w:date="2024-05-01T11:28:00Z">
        <w:del w:id="311" w:author="Sarah Mintzer" w:date="2024-05-01T11:32:00Z">
          <w:r w:rsidRPr="0073713E" w:rsidDel="00904C40">
            <w:rPr>
              <w:rFonts w:ascii="Source Sans Pro" w:eastAsia="Times New Roman" w:hAnsi="Source Sans Pro" w:cs="Times New Roman"/>
              <w:b/>
              <w:bCs/>
              <w:color w:val="575757"/>
              <w:kern w:val="0"/>
              <w:sz w:val="24"/>
              <w:szCs w:val="24"/>
              <w14:ligatures w14:val="none"/>
            </w:rPr>
            <w:delText>T</w:delText>
          </w:r>
        </w:del>
      </w:ins>
      <w:ins w:id="312" w:author="Sarah Mintzer" w:date="2024-05-01T11:32:00Z">
        <w:r w:rsidRPr="0073713E">
          <w:rPr>
            <w:rFonts w:ascii="Source Sans Pro" w:eastAsia="Times New Roman" w:hAnsi="Source Sans Pro" w:cs="Times New Roman"/>
            <w:b/>
            <w:bCs/>
            <w:color w:val="575757"/>
            <w:kern w:val="0"/>
            <w:sz w:val="24"/>
            <w:szCs w:val="24"/>
            <w14:ligatures w14:val="none"/>
          </w:rPr>
          <w:t>t</w:t>
        </w:r>
      </w:ins>
      <w:ins w:id="313" w:author="Mintzer, Sarah (DSHS/ESA/CSD)" w:date="2024-05-01T11:28:00Z">
        <w:r w:rsidRPr="0073713E">
          <w:rPr>
            <w:rFonts w:ascii="Source Sans Pro" w:eastAsia="Times New Roman" w:hAnsi="Source Sans Pro" w:cs="Times New Roman"/>
            <w:b/>
            <w:bCs/>
            <w:color w:val="575757"/>
            <w:kern w:val="0"/>
            <w:sz w:val="24"/>
            <w:szCs w:val="24"/>
            <w14:ligatures w14:val="none"/>
          </w:rPr>
          <w:t xml:space="preserve">he recipient must be willing to take </w:t>
        </w:r>
        <w:proofErr w:type="gramStart"/>
        <w:r w:rsidRPr="0073713E">
          <w:rPr>
            <w:rFonts w:ascii="Source Sans Pro" w:eastAsia="Times New Roman" w:hAnsi="Source Sans Pro" w:cs="Times New Roman"/>
            <w:b/>
            <w:bCs/>
            <w:color w:val="575757"/>
            <w:kern w:val="0"/>
            <w:sz w:val="24"/>
            <w:szCs w:val="24"/>
            <w14:ligatures w14:val="none"/>
          </w:rPr>
          <w:t>their</w:t>
        </w:r>
        <w:proofErr w:type="gramEnd"/>
        <w:r w:rsidRPr="0073713E">
          <w:rPr>
            <w:rFonts w:ascii="Source Sans Pro" w:eastAsia="Times New Roman" w:hAnsi="Source Sans Pro" w:cs="Times New Roman"/>
            <w:b/>
            <w:bCs/>
            <w:color w:val="575757"/>
            <w:kern w:val="0"/>
            <w:sz w:val="24"/>
            <w:szCs w:val="24"/>
            <w14:ligatures w14:val="none"/>
          </w:rPr>
          <w:t xml:space="preserve"> </w:t>
        </w:r>
      </w:ins>
      <w:ins w:id="314" w:author="Kenney, Melissa (DSHS/ESA/CSD)" w:date="2024-05-02T14:28:00Z">
        <w:r w:rsidR="00D67F99">
          <w:rPr>
            <w:rFonts w:ascii="Source Sans Pro" w:eastAsia="Times New Roman" w:hAnsi="Source Sans Pro" w:cs="Times New Roman"/>
            <w:b/>
            <w:bCs/>
            <w:color w:val="575757"/>
            <w:kern w:val="0"/>
            <w:sz w:val="24"/>
            <w:szCs w:val="24"/>
            <w14:ligatures w14:val="none"/>
          </w:rPr>
          <w:t>I</w:t>
        </w:r>
      </w:ins>
      <w:ins w:id="315" w:author="Mintzer, Sarah (DSHS/ESA/CSD)" w:date="2024-05-01T11:28:00Z">
        <w:del w:id="316" w:author="Kenney, Melissa (DSHS/ESA/CSD)" w:date="2024-05-02T14:28:00Z">
          <w:r w:rsidRPr="00904C40" w:rsidDel="00D67F99">
            <w:rPr>
              <w:rFonts w:ascii="Source Sans Pro" w:eastAsia="Times New Roman" w:hAnsi="Source Sans Pro" w:cs="Times New Roman"/>
              <w:b/>
              <w:bCs/>
              <w:color w:val="575757"/>
              <w:kern w:val="0"/>
              <w:sz w:val="24"/>
              <w:szCs w:val="24"/>
              <w14:ligatures w14:val="none"/>
              <w:rPrChange w:id="317" w:author="Sarah Mintzer" w:date="2024-05-01T11:32:00Z">
                <w:rPr>
                  <w:rFonts w:ascii="Source Sans Pro" w:eastAsia="Times New Roman" w:hAnsi="Source Sans Pro" w:cs="Times New Roman"/>
                  <w:color w:val="575757"/>
                  <w:kern w:val="0"/>
                  <w:sz w:val="23"/>
                  <w:szCs w:val="23"/>
                  <w14:ligatures w14:val="none"/>
                </w:rPr>
              </w:rPrChange>
            </w:rPr>
            <w:delText>i</w:delText>
          </w:r>
        </w:del>
        <w:r w:rsidRPr="00904C40">
          <w:rPr>
            <w:rFonts w:ascii="Source Sans Pro" w:eastAsia="Times New Roman" w:hAnsi="Source Sans Pro" w:cs="Times New Roman"/>
            <w:b/>
            <w:bCs/>
            <w:color w:val="575757"/>
            <w:kern w:val="0"/>
            <w:sz w:val="24"/>
            <w:szCs w:val="24"/>
            <w14:ligatures w14:val="none"/>
            <w:rPrChange w:id="318" w:author="Sarah Mintzer" w:date="2024-05-01T11:32:00Z">
              <w:rPr>
                <w:rFonts w:ascii="Source Sans Pro" w:eastAsia="Times New Roman" w:hAnsi="Source Sans Pro" w:cs="Times New Roman"/>
                <w:color w:val="575757"/>
                <w:kern w:val="0"/>
                <w:sz w:val="23"/>
                <w:szCs w:val="23"/>
                <w14:ligatures w14:val="none"/>
              </w:rPr>
            </w:rPrChange>
          </w:rPr>
          <w:t>nfant</w:t>
        </w:r>
      </w:ins>
      <w:ins w:id="319" w:author="Kenney, Melissa (DSHS/ESA/CSD)" w:date="2024-05-02T14:27:00Z">
        <w:r w:rsidR="003A2A5C">
          <w:rPr>
            <w:rFonts w:ascii="Source Sans Pro" w:eastAsia="Times New Roman" w:hAnsi="Source Sans Pro" w:cs="Times New Roman"/>
            <w:b/>
            <w:bCs/>
            <w:color w:val="575757"/>
            <w:kern w:val="0"/>
            <w:sz w:val="24"/>
            <w:szCs w:val="24"/>
            <w14:ligatures w14:val="none"/>
          </w:rPr>
          <w:t>/</w:t>
        </w:r>
      </w:ins>
      <w:ins w:id="320" w:author="Mintzer, Sarah (DSHS/ESA/CSD)" w:date="2024-05-01T11:28:00Z">
        <w:del w:id="321" w:author="Kenney, Melissa (DSHS/ESA/CSD)" w:date="2024-05-02T14:27:00Z">
          <w:r w:rsidRPr="00904C40" w:rsidDel="003A2A5C">
            <w:rPr>
              <w:rFonts w:ascii="Source Sans Pro" w:eastAsia="Times New Roman" w:hAnsi="Source Sans Pro" w:cs="Times New Roman"/>
              <w:b/>
              <w:bCs/>
              <w:color w:val="575757"/>
              <w:kern w:val="0"/>
              <w:sz w:val="24"/>
              <w:szCs w:val="24"/>
              <w14:ligatures w14:val="none"/>
              <w:rPrChange w:id="322" w:author="Sarah Mintzer" w:date="2024-05-01T11:32:00Z">
                <w:rPr>
                  <w:rFonts w:ascii="Source Sans Pro" w:eastAsia="Times New Roman" w:hAnsi="Source Sans Pro" w:cs="Times New Roman"/>
                  <w:color w:val="575757"/>
                  <w:kern w:val="0"/>
                  <w:sz w:val="23"/>
                  <w:szCs w:val="23"/>
                  <w14:ligatures w14:val="none"/>
                </w:rPr>
              </w:rPrChange>
            </w:rPr>
            <w:delText xml:space="preserve">, </w:delText>
          </w:r>
        </w:del>
      </w:ins>
      <w:ins w:id="323" w:author="Mintzer, Sarah (DSHS/ESA/CSD)" w:date="2024-05-01T11:29:00Z">
        <w:del w:id="324" w:author="Kenney, Melissa (DSHS/ESA/CSD)" w:date="2024-05-02T14:27:00Z">
          <w:r w:rsidRPr="00904C40" w:rsidDel="003A2A5C">
            <w:rPr>
              <w:rFonts w:ascii="Source Sans Pro" w:eastAsia="Times New Roman" w:hAnsi="Source Sans Pro" w:cs="Times New Roman"/>
              <w:b/>
              <w:bCs/>
              <w:color w:val="575757"/>
              <w:kern w:val="0"/>
              <w:sz w:val="24"/>
              <w:szCs w:val="24"/>
              <w14:ligatures w14:val="none"/>
              <w:rPrChange w:id="325" w:author="Sarah Mintzer" w:date="2024-05-01T11:32:00Z">
                <w:rPr>
                  <w:rFonts w:ascii="Source Sans Pro" w:eastAsia="Times New Roman" w:hAnsi="Source Sans Pro" w:cs="Times New Roman"/>
                  <w:color w:val="575757"/>
                  <w:kern w:val="0"/>
                  <w:sz w:val="23"/>
                  <w:szCs w:val="23"/>
                  <w14:ligatures w14:val="none"/>
                </w:rPr>
              </w:rPrChange>
            </w:rPr>
            <w:delText xml:space="preserve">or </w:delText>
          </w:r>
        </w:del>
      </w:ins>
      <w:ins w:id="326" w:author="Kenney, Melissa (DSHS/ESA/CSD)" w:date="2024-05-02T14:28:00Z">
        <w:r w:rsidR="00D67F99">
          <w:rPr>
            <w:rFonts w:ascii="Source Sans Pro" w:eastAsia="Times New Roman" w:hAnsi="Source Sans Pro" w:cs="Times New Roman"/>
            <w:b/>
            <w:bCs/>
            <w:color w:val="575757"/>
            <w:kern w:val="0"/>
            <w:sz w:val="24"/>
            <w:szCs w:val="24"/>
            <w14:ligatures w14:val="none"/>
          </w:rPr>
          <w:t>T</w:t>
        </w:r>
      </w:ins>
      <w:ins w:id="327" w:author="Mintzer, Sarah (DSHS/ESA/CSD)" w:date="2024-05-01T11:29:00Z">
        <w:del w:id="328" w:author="Kenney, Melissa (DSHS/ESA/CSD)" w:date="2024-05-02T14:28:00Z">
          <w:r w:rsidRPr="00904C40" w:rsidDel="00D67F99">
            <w:rPr>
              <w:rFonts w:ascii="Source Sans Pro" w:eastAsia="Times New Roman" w:hAnsi="Source Sans Pro" w:cs="Times New Roman"/>
              <w:b/>
              <w:bCs/>
              <w:color w:val="575757"/>
              <w:kern w:val="0"/>
              <w:sz w:val="24"/>
              <w:szCs w:val="24"/>
              <w14:ligatures w14:val="none"/>
              <w:rPrChange w:id="329" w:author="Sarah Mintzer" w:date="2024-05-01T11:32:00Z">
                <w:rPr>
                  <w:rFonts w:ascii="Source Sans Pro" w:eastAsia="Times New Roman" w:hAnsi="Source Sans Pro" w:cs="Times New Roman"/>
                  <w:color w:val="575757"/>
                  <w:kern w:val="0"/>
                  <w:sz w:val="23"/>
                  <w:szCs w:val="23"/>
                  <w14:ligatures w14:val="none"/>
                </w:rPr>
              </w:rPrChange>
            </w:rPr>
            <w:delText>t</w:delText>
          </w:r>
        </w:del>
        <w:r w:rsidRPr="00904C40">
          <w:rPr>
            <w:rFonts w:ascii="Source Sans Pro" w:eastAsia="Times New Roman" w:hAnsi="Source Sans Pro" w:cs="Times New Roman"/>
            <w:b/>
            <w:bCs/>
            <w:color w:val="575757"/>
            <w:kern w:val="0"/>
            <w:sz w:val="24"/>
            <w:szCs w:val="24"/>
            <w14:ligatures w14:val="none"/>
            <w:rPrChange w:id="330" w:author="Sarah Mintzer" w:date="2024-05-01T11:32:00Z">
              <w:rPr>
                <w:rFonts w:ascii="Source Sans Pro" w:eastAsia="Times New Roman" w:hAnsi="Source Sans Pro" w:cs="Times New Roman"/>
                <w:color w:val="575757"/>
                <w:kern w:val="0"/>
                <w:sz w:val="23"/>
                <w:szCs w:val="23"/>
                <w14:ligatures w14:val="none"/>
              </w:rPr>
            </w:rPrChange>
          </w:rPr>
          <w:t>oddler</w:t>
        </w:r>
      </w:ins>
      <w:ins w:id="331" w:author="Kenney, Melissa (DSHS/ESA/CSD)" w:date="2024-05-02T14:28:00Z">
        <w:r w:rsidR="003A2A5C">
          <w:rPr>
            <w:rFonts w:ascii="Source Sans Pro" w:eastAsia="Times New Roman" w:hAnsi="Source Sans Pro" w:cs="Times New Roman"/>
            <w:b/>
            <w:bCs/>
            <w:color w:val="575757"/>
            <w:kern w:val="0"/>
            <w:sz w:val="24"/>
            <w:szCs w:val="24"/>
            <w14:ligatures w14:val="none"/>
          </w:rPr>
          <w:t xml:space="preserve">, or Post-Partum </w:t>
        </w:r>
      </w:ins>
      <w:ins w:id="332" w:author="Mintzer, Sarah (DSHS/ESA/CSD)" w:date="2024-05-01T11:29:00Z">
        <w:del w:id="333" w:author="Kenney, Melissa (DSHS/ESA/CSD)" w:date="2024-05-02T14:27:00Z">
          <w:r w:rsidRPr="00904C40" w:rsidDel="003A2A5C">
            <w:rPr>
              <w:rFonts w:ascii="Source Sans Pro" w:eastAsia="Times New Roman" w:hAnsi="Source Sans Pro" w:cs="Times New Roman"/>
              <w:b/>
              <w:bCs/>
              <w:color w:val="575757"/>
              <w:kern w:val="0"/>
              <w:sz w:val="24"/>
              <w:szCs w:val="24"/>
              <w14:ligatures w14:val="none"/>
              <w:rPrChange w:id="334" w:author="Sarah Mintzer" w:date="2024-05-01T11:32:00Z">
                <w:rPr>
                  <w:rFonts w:ascii="Source Sans Pro" w:eastAsia="Times New Roman" w:hAnsi="Source Sans Pro" w:cs="Times New Roman"/>
                  <w:color w:val="575757"/>
                  <w:kern w:val="0"/>
                  <w:sz w:val="23"/>
                  <w:szCs w:val="23"/>
                  <w14:ligatures w14:val="none"/>
                </w:rPr>
              </w:rPrChange>
            </w:rPr>
            <w:delText xml:space="preserve"> </w:delText>
          </w:r>
        </w:del>
        <w:r w:rsidRPr="00904C40">
          <w:rPr>
            <w:rFonts w:ascii="Source Sans Pro" w:eastAsia="Times New Roman" w:hAnsi="Source Sans Pro" w:cs="Times New Roman"/>
            <w:b/>
            <w:bCs/>
            <w:color w:val="575757"/>
            <w:kern w:val="0"/>
            <w:sz w:val="24"/>
            <w:szCs w:val="24"/>
            <w14:ligatures w14:val="none"/>
            <w:rPrChange w:id="335" w:author="Sarah Mintzer" w:date="2024-05-01T11:32:00Z">
              <w:rPr>
                <w:rFonts w:ascii="Source Sans Pro" w:eastAsia="Times New Roman" w:hAnsi="Source Sans Pro" w:cs="Times New Roman"/>
                <w:color w:val="575757"/>
                <w:kern w:val="0"/>
                <w:sz w:val="23"/>
                <w:szCs w:val="23"/>
                <w14:ligatures w14:val="none"/>
              </w:rPr>
            </w:rPrChange>
          </w:rPr>
          <w:t>exemption to qualify for the time limit extension. The</w:t>
        </w:r>
      </w:ins>
      <w:ins w:id="336" w:author="Kenney, Melissa (DSHS/ESA/CSD)" w:date="2024-05-02T14:28:00Z">
        <w:r w:rsidR="003A2A5C">
          <w:rPr>
            <w:rFonts w:ascii="Source Sans Pro" w:eastAsia="Times New Roman" w:hAnsi="Source Sans Pro" w:cs="Times New Roman"/>
            <w:b/>
            <w:bCs/>
            <w:color w:val="575757"/>
            <w:kern w:val="0"/>
            <w:sz w:val="24"/>
            <w:szCs w:val="24"/>
            <w14:ligatures w14:val="none"/>
          </w:rPr>
          <w:t xml:space="preserve"> </w:t>
        </w:r>
        <w:r w:rsidR="00D67F99">
          <w:rPr>
            <w:rFonts w:ascii="Source Sans Pro" w:eastAsia="Times New Roman" w:hAnsi="Source Sans Pro" w:cs="Times New Roman"/>
            <w:b/>
            <w:bCs/>
            <w:color w:val="575757"/>
            <w:kern w:val="0"/>
            <w:sz w:val="24"/>
            <w:szCs w:val="24"/>
            <w14:ligatures w14:val="none"/>
          </w:rPr>
          <w:t>individual</w:t>
        </w:r>
      </w:ins>
      <w:ins w:id="337" w:author="Mintzer, Sarah (DSHS/ESA/CSD)" w:date="2024-05-01T11:29:00Z">
        <w:del w:id="338" w:author="Kenney, Melissa (DSHS/ESA/CSD)" w:date="2024-05-02T14:28:00Z">
          <w:r w:rsidRPr="00904C40" w:rsidDel="003A2A5C">
            <w:rPr>
              <w:rFonts w:ascii="Source Sans Pro" w:eastAsia="Times New Roman" w:hAnsi="Source Sans Pro" w:cs="Times New Roman"/>
              <w:b/>
              <w:bCs/>
              <w:color w:val="575757"/>
              <w:kern w:val="0"/>
              <w:sz w:val="24"/>
              <w:szCs w:val="24"/>
              <w14:ligatures w14:val="none"/>
              <w:rPrChange w:id="339" w:author="Sarah Mintzer" w:date="2024-05-01T11:32:00Z">
                <w:rPr>
                  <w:rFonts w:ascii="Source Sans Pro" w:eastAsia="Times New Roman" w:hAnsi="Source Sans Pro" w:cs="Times New Roman"/>
                  <w:color w:val="575757"/>
                  <w:kern w:val="0"/>
                  <w:sz w:val="23"/>
                  <w:szCs w:val="23"/>
                  <w14:ligatures w14:val="none"/>
                </w:rPr>
              </w:rPrChange>
            </w:rPr>
            <w:delText>y</w:delText>
          </w:r>
        </w:del>
        <w:r w:rsidRPr="00904C40">
          <w:rPr>
            <w:rFonts w:ascii="Source Sans Pro" w:eastAsia="Times New Roman" w:hAnsi="Source Sans Pro" w:cs="Times New Roman"/>
            <w:b/>
            <w:bCs/>
            <w:color w:val="575757"/>
            <w:kern w:val="0"/>
            <w:sz w:val="24"/>
            <w:szCs w:val="24"/>
            <w14:ligatures w14:val="none"/>
            <w:rPrChange w:id="340" w:author="Sarah Mintzer" w:date="2024-05-01T11:32:00Z">
              <w:rPr>
                <w:rFonts w:ascii="Source Sans Pro" w:eastAsia="Times New Roman" w:hAnsi="Source Sans Pro" w:cs="Times New Roman"/>
                <w:color w:val="575757"/>
                <w:kern w:val="0"/>
                <w:sz w:val="23"/>
                <w:szCs w:val="23"/>
                <w14:ligatures w14:val="none"/>
              </w:rPr>
            </w:rPrChange>
          </w:rPr>
          <w:t xml:space="preserve"> may voluntarily participate in WorkFirst activit</w:t>
        </w:r>
      </w:ins>
      <w:ins w:id="341" w:author="Mintzer, Sarah (DSHS/ESA/CSD)" w:date="2024-05-01T13:38:00Z">
        <w:r w:rsidR="005817F4">
          <w:rPr>
            <w:rFonts w:ascii="Source Sans Pro" w:eastAsia="Times New Roman" w:hAnsi="Source Sans Pro" w:cs="Times New Roman"/>
            <w:b/>
            <w:bCs/>
            <w:color w:val="575757"/>
            <w:kern w:val="0"/>
            <w:sz w:val="24"/>
            <w:szCs w:val="24"/>
            <w14:ligatures w14:val="none"/>
          </w:rPr>
          <w:t>ies</w:t>
        </w:r>
      </w:ins>
      <w:ins w:id="342" w:author="Mintzer, Sarah (DSHS/ESA/CSD)" w:date="2024-05-01T11:29:00Z">
        <w:r w:rsidRPr="0073713E">
          <w:rPr>
            <w:rFonts w:ascii="Source Sans Pro" w:eastAsia="Times New Roman" w:hAnsi="Source Sans Pro" w:cs="Times New Roman"/>
            <w:b/>
            <w:bCs/>
            <w:color w:val="575757"/>
            <w:kern w:val="0"/>
            <w:sz w:val="24"/>
            <w:szCs w:val="24"/>
            <w14:ligatures w14:val="none"/>
          </w:rPr>
          <w:t>,</w:t>
        </w:r>
      </w:ins>
      <w:ins w:id="343" w:author="Sarah Mintzer" w:date="2024-05-01T11:30:00Z">
        <w:r w:rsidRPr="0073713E">
          <w:rPr>
            <w:rFonts w:ascii="Source Sans Pro" w:eastAsia="Times New Roman" w:hAnsi="Source Sans Pro" w:cs="Times New Roman"/>
            <w:b/>
            <w:bCs/>
            <w:color w:val="575757"/>
            <w:kern w:val="0"/>
            <w:sz w:val="24"/>
            <w:szCs w:val="24"/>
            <w14:ligatures w14:val="none"/>
          </w:rPr>
          <w:t xml:space="preserve"> </w:t>
        </w:r>
      </w:ins>
      <w:ins w:id="344" w:author="Mintzer, Sarah (DSHS/ESA/CSD)" w:date="2024-05-01T11:30:00Z">
        <w:r w:rsidRPr="0073713E">
          <w:rPr>
            <w:rFonts w:ascii="Source Sans Pro" w:eastAsia="Times New Roman" w:hAnsi="Source Sans Pro" w:cs="Times New Roman"/>
            <w:b/>
            <w:bCs/>
            <w:color w:val="575757"/>
            <w:kern w:val="0"/>
            <w:sz w:val="24"/>
            <w:szCs w:val="24"/>
            <w14:ligatures w14:val="none"/>
          </w:rPr>
          <w:t>while</w:t>
        </w:r>
      </w:ins>
      <w:ins w:id="345" w:author="Sarah Mintzer" w:date="2024-05-01T11:30:00Z">
        <w:r w:rsidRPr="0073713E">
          <w:rPr>
            <w:rFonts w:ascii="Source Sans Pro" w:eastAsia="Times New Roman" w:hAnsi="Source Sans Pro" w:cs="Times New Roman"/>
            <w:b/>
            <w:bCs/>
            <w:color w:val="575757"/>
            <w:kern w:val="0"/>
            <w:sz w:val="24"/>
            <w:szCs w:val="24"/>
            <w14:ligatures w14:val="none"/>
          </w:rPr>
          <w:t xml:space="preserve"> using their exemption days. </w:t>
        </w:r>
      </w:ins>
    </w:p>
    <w:p w14:paraId="3EF034BD" w14:textId="77777777" w:rsidR="00875F93" w:rsidRDefault="00875F93" w:rsidP="005843B8">
      <w:pPr>
        <w:shd w:val="clear" w:color="auto" w:fill="FFFFFF"/>
        <w:spacing w:after="150" w:line="240" w:lineRule="auto"/>
        <w:rPr>
          <w:ins w:id="346" w:author="Mintzer, Sarah (DSHS/ESA/CSD)" w:date="2024-04-17T10:30:00Z"/>
          <w:rFonts w:ascii="Source Sans Pro" w:eastAsia="Times New Roman" w:hAnsi="Source Sans Pro" w:cs="Times New Roman"/>
          <w:color w:val="575757"/>
          <w:kern w:val="0"/>
          <w:sz w:val="23"/>
          <w:szCs w:val="23"/>
          <w14:ligatures w14:val="none"/>
        </w:rPr>
      </w:pPr>
    </w:p>
    <w:p w14:paraId="4174BE31" w14:textId="2A302466" w:rsidR="005843B8" w:rsidRPr="00844C44" w:rsidRDefault="00191690" w:rsidP="005843B8">
      <w:pPr>
        <w:shd w:val="clear" w:color="auto" w:fill="FFFFFF"/>
        <w:spacing w:after="150" w:line="240" w:lineRule="auto"/>
        <w:rPr>
          <w:ins w:id="347" w:author="Mintzer, Sarah (DSHS/ESA/CSD)" w:date="2024-04-17T10:23:00Z"/>
          <w:rFonts w:ascii="Source Sans Pro" w:eastAsia="Times New Roman" w:hAnsi="Source Sans Pro" w:cs="Times New Roman"/>
          <w:color w:val="575757"/>
          <w:kern w:val="0"/>
          <w:sz w:val="23"/>
          <w:szCs w:val="23"/>
          <w14:ligatures w14:val="none"/>
        </w:rPr>
      </w:pPr>
      <w:ins w:id="348" w:author="Kenney, Melissa (DSHS/ESA/CSD)" w:date="2024-04-29T14:55:00Z">
        <w:r>
          <w:rPr>
            <w:rFonts w:ascii="Source Sans Pro" w:eastAsia="Times New Roman" w:hAnsi="Source Sans Pro" w:cs="Times New Roman"/>
            <w:color w:val="575757"/>
            <w:kern w:val="0"/>
            <w:sz w:val="23"/>
            <w:szCs w:val="23"/>
            <w14:ligatures w14:val="none"/>
          </w:rPr>
          <w:t>If</w:t>
        </w:r>
      </w:ins>
      <w:ins w:id="349" w:author="Mintzer, Sarah (DSHS/ESA/CSD)" w:date="2024-04-17T10:23:00Z">
        <w:del w:id="350" w:author="Kenney, Melissa (DSHS/ESA/CSD)" w:date="2024-04-29T14:55:00Z">
          <w:r w:rsidR="005843B8" w:rsidRPr="00844C44" w:rsidDel="00191690">
            <w:rPr>
              <w:rFonts w:ascii="Source Sans Pro" w:eastAsia="Times New Roman" w:hAnsi="Source Sans Pro" w:cs="Times New Roman"/>
              <w:color w:val="575757"/>
              <w:kern w:val="0"/>
              <w:sz w:val="23"/>
              <w:szCs w:val="23"/>
              <w14:ligatures w14:val="none"/>
            </w:rPr>
            <w:delText>When</w:delText>
          </w:r>
        </w:del>
        <w:r w:rsidR="005843B8" w:rsidRPr="00844C44">
          <w:rPr>
            <w:rFonts w:ascii="Source Sans Pro" w:eastAsia="Times New Roman" w:hAnsi="Source Sans Pro" w:cs="Times New Roman"/>
            <w:color w:val="575757"/>
            <w:kern w:val="0"/>
            <w:sz w:val="23"/>
            <w:szCs w:val="23"/>
            <w14:ligatures w14:val="none"/>
          </w:rPr>
          <w:t xml:space="preserve"> a Case Manager is notified that </w:t>
        </w:r>
      </w:ins>
      <w:ins w:id="351" w:author="Kenney, Melissa (DSHS/ESA/CSD)" w:date="2024-04-29T14:55:00Z">
        <w:r>
          <w:rPr>
            <w:rFonts w:ascii="Source Sans Pro" w:eastAsia="Times New Roman" w:hAnsi="Source Sans Pro" w:cs="Times New Roman"/>
            <w:color w:val="575757"/>
            <w:kern w:val="0"/>
            <w:sz w:val="23"/>
            <w:szCs w:val="23"/>
            <w14:ligatures w14:val="none"/>
          </w:rPr>
          <w:t>a</w:t>
        </w:r>
      </w:ins>
      <w:ins w:id="352" w:author="Mintzer, Sarah (DSHS/ESA/CSD)" w:date="2024-04-17T10:23:00Z">
        <w:del w:id="353" w:author="Kenney, Melissa (DSHS/ESA/CSD)" w:date="2024-04-29T14:55:00Z">
          <w:r w:rsidR="005843B8" w:rsidRPr="00844C44" w:rsidDel="00191690">
            <w:rPr>
              <w:rFonts w:ascii="Source Sans Pro" w:eastAsia="Times New Roman" w:hAnsi="Source Sans Pro" w:cs="Times New Roman"/>
              <w:color w:val="575757"/>
              <w:kern w:val="0"/>
              <w:sz w:val="23"/>
              <w:szCs w:val="23"/>
              <w14:ligatures w14:val="none"/>
            </w:rPr>
            <w:delText>the</w:delText>
          </w:r>
        </w:del>
        <w:r w:rsidR="005843B8" w:rsidRPr="00844C44">
          <w:rPr>
            <w:rFonts w:ascii="Source Sans Pro" w:eastAsia="Times New Roman" w:hAnsi="Source Sans Pro" w:cs="Times New Roman"/>
            <w:color w:val="575757"/>
            <w:kern w:val="0"/>
            <w:sz w:val="23"/>
            <w:szCs w:val="23"/>
            <w14:ligatures w14:val="none"/>
          </w:rPr>
          <w:t xml:space="preserve"> participant </w:t>
        </w:r>
      </w:ins>
      <w:ins w:id="354" w:author="Kenney, Melissa (DSHS/ESA/CSD)" w:date="2024-04-29T14:55:00Z">
        <w:r>
          <w:rPr>
            <w:rFonts w:ascii="Source Sans Pro" w:eastAsia="Times New Roman" w:hAnsi="Source Sans Pro" w:cs="Times New Roman"/>
            <w:color w:val="575757"/>
            <w:kern w:val="0"/>
            <w:sz w:val="23"/>
            <w:szCs w:val="23"/>
            <w14:ligatures w14:val="none"/>
          </w:rPr>
          <w:t xml:space="preserve">has </w:t>
        </w:r>
      </w:ins>
      <w:ins w:id="355" w:author="Mintzer, Sarah (DSHS/ESA/CSD)" w:date="2024-04-17T10:23:00Z">
        <w:r w:rsidR="005843B8" w:rsidRPr="00844C44">
          <w:rPr>
            <w:rFonts w:ascii="Source Sans Pro" w:eastAsia="Times New Roman" w:hAnsi="Source Sans Pro" w:cs="Times New Roman"/>
            <w:color w:val="575757"/>
            <w:kern w:val="0"/>
            <w:sz w:val="23"/>
            <w:szCs w:val="23"/>
            <w14:ligatures w14:val="none"/>
          </w:rPr>
          <w:t xml:space="preserve">stopped participating in </w:t>
        </w:r>
      </w:ins>
      <w:ins w:id="356" w:author="Mintzer, Sarah (DSHS/ESA/CSD)" w:date="2024-04-17T10:24:00Z">
        <w:r w:rsidR="005843B8">
          <w:rPr>
            <w:rFonts w:ascii="Source Sans Pro" w:eastAsia="Times New Roman" w:hAnsi="Source Sans Pro" w:cs="Times New Roman"/>
            <w:color w:val="575757"/>
            <w:kern w:val="0"/>
            <w:sz w:val="23"/>
            <w:szCs w:val="23"/>
            <w14:ligatures w14:val="none"/>
          </w:rPr>
          <w:t>required substance use or mental health counseling</w:t>
        </w:r>
      </w:ins>
      <w:ins w:id="357" w:author="Kenney, Melissa (DSHS/ESA/CSD)" w:date="2024-04-29T14:55:00Z">
        <w:r>
          <w:rPr>
            <w:rFonts w:ascii="Source Sans Pro" w:eastAsia="Times New Roman" w:hAnsi="Source Sans Pro" w:cs="Times New Roman"/>
            <w:color w:val="575757"/>
            <w:kern w:val="0"/>
            <w:sz w:val="23"/>
            <w:szCs w:val="23"/>
            <w14:ligatures w14:val="none"/>
          </w:rPr>
          <w:t xml:space="preserve"> while in the In</w:t>
        </w:r>
      </w:ins>
      <w:ins w:id="358" w:author="Kenney, Melissa (DSHS/ESA/CSD)" w:date="2024-04-29T14:56:00Z">
        <w:r>
          <w:rPr>
            <w:rFonts w:ascii="Source Sans Pro" w:eastAsia="Times New Roman" w:hAnsi="Source Sans Pro" w:cs="Times New Roman"/>
            <w:color w:val="575757"/>
            <w:kern w:val="0"/>
            <w:sz w:val="23"/>
            <w:szCs w:val="23"/>
            <w14:ligatures w14:val="none"/>
          </w:rPr>
          <w:t>fant/Toddler/Post-Partum time limit extension</w:t>
        </w:r>
      </w:ins>
      <w:ins w:id="359" w:author="Mintzer, Sarah (DSHS/ESA/CSD)" w:date="2024-04-17T10:24:00Z">
        <w:r w:rsidR="005843B8">
          <w:rPr>
            <w:rFonts w:ascii="Source Sans Pro" w:eastAsia="Times New Roman" w:hAnsi="Source Sans Pro" w:cs="Times New Roman"/>
            <w:color w:val="575757"/>
            <w:kern w:val="0"/>
            <w:sz w:val="23"/>
            <w:szCs w:val="23"/>
            <w14:ligatures w14:val="none"/>
          </w:rPr>
          <w:t xml:space="preserve">, </w:t>
        </w:r>
      </w:ins>
      <w:ins w:id="360" w:author="Mintzer, Sarah (DSHS/ESA/CSD)" w:date="2024-04-17T10:23:00Z">
        <w:r w:rsidR="005843B8" w:rsidRPr="00844C44">
          <w:rPr>
            <w:rFonts w:ascii="Source Sans Pro" w:eastAsia="Times New Roman" w:hAnsi="Source Sans Pro" w:cs="Times New Roman"/>
            <w:color w:val="575757"/>
            <w:kern w:val="0"/>
            <w:sz w:val="23"/>
            <w:szCs w:val="23"/>
            <w14:ligatures w14:val="none"/>
          </w:rPr>
          <w:t>the Case Manager:</w:t>
        </w:r>
      </w:ins>
    </w:p>
    <w:p w14:paraId="36B140B5" w14:textId="371591EA" w:rsidR="005843B8" w:rsidRPr="00844C44" w:rsidRDefault="005843B8" w:rsidP="005843B8">
      <w:pPr>
        <w:numPr>
          <w:ilvl w:val="0"/>
          <w:numId w:val="4"/>
        </w:numPr>
        <w:shd w:val="clear" w:color="auto" w:fill="FFFFFF"/>
        <w:spacing w:before="100" w:beforeAutospacing="1" w:after="120" w:line="240" w:lineRule="auto"/>
        <w:rPr>
          <w:ins w:id="361" w:author="Mintzer, Sarah (DSHS/ESA/CSD)" w:date="2024-04-17T10:23:00Z"/>
          <w:rFonts w:ascii="Source Sans Pro" w:eastAsia="Times New Roman" w:hAnsi="Source Sans Pro" w:cs="Times New Roman"/>
          <w:color w:val="575757"/>
          <w:kern w:val="0"/>
          <w:sz w:val="23"/>
          <w:szCs w:val="23"/>
          <w14:ligatures w14:val="none"/>
        </w:rPr>
      </w:pPr>
      <w:ins w:id="362" w:author="Mintzer, Sarah (DSHS/ESA/CSD)" w:date="2024-04-17T10:23:00Z">
        <w:r w:rsidRPr="00844C44">
          <w:rPr>
            <w:rFonts w:ascii="Source Sans Pro" w:eastAsia="Times New Roman" w:hAnsi="Source Sans Pro" w:cs="Times New Roman"/>
            <w:color w:val="575757"/>
            <w:kern w:val="0"/>
            <w:sz w:val="23"/>
            <w:szCs w:val="23"/>
            <w14:ligatures w14:val="none"/>
          </w:rPr>
          <w:t xml:space="preserve">Schedules </w:t>
        </w:r>
      </w:ins>
      <w:ins w:id="363" w:author="Kenney, Melissa (DSHS/ESA/CSD)" w:date="2024-04-29T14:56:00Z">
        <w:del w:id="364" w:author="Mintzer, Sarah (DSHS/ESA/CSD)" w:date="2024-05-01T13:44:00Z">
          <w:r w:rsidR="00191690" w:rsidDel="005817F4">
            <w:rPr>
              <w:rFonts w:ascii="Source Sans Pro" w:eastAsia="Times New Roman" w:hAnsi="Source Sans Pro" w:cs="Times New Roman"/>
              <w:color w:val="575757"/>
              <w:kern w:val="0"/>
              <w:sz w:val="23"/>
              <w:szCs w:val="23"/>
              <w14:ligatures w14:val="none"/>
            </w:rPr>
            <w:delText>n</w:delText>
          </w:r>
        </w:del>
      </w:ins>
      <w:ins w:id="365" w:author="Mintzer, Sarah (DSHS/ESA/CSD)" w:date="2024-05-01T13:44:00Z">
        <w:r w:rsidR="005817F4" w:rsidRPr="00844C44">
          <w:rPr>
            <w:rFonts w:ascii="Source Sans Pro" w:eastAsia="Times New Roman" w:hAnsi="Source Sans Pro" w:cs="Times New Roman"/>
            <w:color w:val="575757"/>
            <w:kern w:val="0"/>
            <w:sz w:val="23"/>
            <w:szCs w:val="23"/>
            <w14:ligatures w14:val="none"/>
          </w:rPr>
          <w:t>a</w:t>
        </w:r>
      </w:ins>
      <w:ins w:id="366" w:author="Mintzer, Sarah (DSHS/ESA/CSD)" w:date="2024-05-01T13:31:00Z">
        <w:r w:rsidR="005817F4">
          <w:rPr>
            <w:rFonts w:ascii="Source Sans Pro" w:eastAsia="Times New Roman" w:hAnsi="Source Sans Pro" w:cs="Times New Roman"/>
            <w:color w:val="575757"/>
            <w:kern w:val="0"/>
            <w:sz w:val="23"/>
            <w:szCs w:val="23"/>
            <w14:ligatures w14:val="none"/>
          </w:rPr>
          <w:t xml:space="preserve"> </w:t>
        </w:r>
      </w:ins>
      <w:ins w:id="367" w:author="Mintzer, Sarah (DSHS/ESA/CSD)" w:date="2024-04-17T10:23:00Z">
        <w:del w:id="368" w:author="Kenney, Melissa (DSHS/ESA/CSD)" w:date="2024-05-02T14:28:00Z">
          <w:r w:rsidRPr="00844C44" w:rsidDel="00D67F99">
            <w:rPr>
              <w:rFonts w:ascii="Source Sans Pro" w:eastAsia="Times New Roman" w:hAnsi="Source Sans Pro" w:cs="Times New Roman"/>
              <w:color w:val="575757"/>
              <w:kern w:val="0"/>
              <w:sz w:val="23"/>
              <w:szCs w:val="23"/>
              <w14:ligatures w14:val="none"/>
            </w:rPr>
            <w:delText xml:space="preserve"> </w:delText>
          </w:r>
        </w:del>
        <w:r w:rsidRPr="00844C44">
          <w:rPr>
            <w:rFonts w:ascii="Source Sans Pro" w:eastAsia="Times New Roman" w:hAnsi="Source Sans Pro" w:cs="Times New Roman"/>
            <w:color w:val="575757"/>
            <w:kern w:val="0"/>
            <w:sz w:val="23"/>
            <w:szCs w:val="23"/>
            <w14:ligatures w14:val="none"/>
          </w:rPr>
          <w:t>good cause appointment to determine whether the participant has good ca</w:t>
        </w:r>
      </w:ins>
      <w:ins w:id="369" w:author="Mintzer, Sarah (DSHS/ESA/CSD)" w:date="2024-05-01T13:45:00Z">
        <w:r w:rsidR="005817F4">
          <w:rPr>
            <w:rFonts w:ascii="Source Sans Pro" w:eastAsia="Times New Roman" w:hAnsi="Source Sans Pro" w:cs="Times New Roman"/>
            <w:color w:val="575757"/>
            <w:kern w:val="0"/>
            <w:sz w:val="23"/>
            <w:szCs w:val="23"/>
            <w14:ligatures w14:val="none"/>
          </w:rPr>
          <w:t>u</w:t>
        </w:r>
      </w:ins>
      <w:ins w:id="370" w:author="Mintzer, Sarah (DSHS/ESA/CSD)" w:date="2024-04-17T10:23:00Z">
        <w:r w:rsidRPr="00844C44">
          <w:rPr>
            <w:rFonts w:ascii="Source Sans Pro" w:eastAsia="Times New Roman" w:hAnsi="Source Sans Pro" w:cs="Times New Roman"/>
            <w:color w:val="575757"/>
            <w:kern w:val="0"/>
            <w:sz w:val="23"/>
            <w:szCs w:val="23"/>
            <w14:ligatures w14:val="none"/>
          </w:rPr>
          <w:t xml:space="preserve">se for not participating in </w:t>
        </w:r>
      </w:ins>
      <w:ins w:id="371" w:author="Mintzer, Sarah (DSHS/ESA/CSD)" w:date="2024-04-17T10:24:00Z">
        <w:r>
          <w:rPr>
            <w:rFonts w:ascii="Source Sans Pro" w:eastAsia="Times New Roman" w:hAnsi="Source Sans Pro" w:cs="Times New Roman"/>
            <w:color w:val="575757"/>
            <w:kern w:val="0"/>
            <w:sz w:val="23"/>
            <w:szCs w:val="23"/>
            <w14:ligatures w14:val="none"/>
          </w:rPr>
          <w:t>the required</w:t>
        </w:r>
      </w:ins>
      <w:ins w:id="372" w:author="Mintzer, Sarah (DSHS/ESA/CSD)" w:date="2024-04-17T10:23:00Z">
        <w:r w:rsidRPr="00844C44">
          <w:rPr>
            <w:rFonts w:ascii="Source Sans Pro" w:eastAsia="Times New Roman" w:hAnsi="Source Sans Pro" w:cs="Times New Roman"/>
            <w:color w:val="575757"/>
            <w:kern w:val="0"/>
            <w:sz w:val="23"/>
            <w:szCs w:val="23"/>
            <w14:ligatures w14:val="none"/>
          </w:rPr>
          <w:t xml:space="preserve"> activities. Enters the decision in the time limit extension note type.</w:t>
        </w:r>
      </w:ins>
    </w:p>
    <w:p w14:paraId="490C309A" w14:textId="77777777" w:rsidR="005843B8" w:rsidRPr="00844C44" w:rsidRDefault="005843B8" w:rsidP="005843B8">
      <w:pPr>
        <w:numPr>
          <w:ilvl w:val="0"/>
          <w:numId w:val="4"/>
        </w:numPr>
        <w:shd w:val="clear" w:color="auto" w:fill="FFFFFF"/>
        <w:spacing w:before="100" w:beforeAutospacing="1" w:after="120" w:line="240" w:lineRule="auto"/>
        <w:rPr>
          <w:ins w:id="373" w:author="Mintzer, Sarah (DSHS/ESA/CSD)" w:date="2024-04-17T10:23:00Z"/>
          <w:rFonts w:ascii="Source Sans Pro" w:eastAsia="Times New Roman" w:hAnsi="Source Sans Pro" w:cs="Times New Roman"/>
          <w:color w:val="575757"/>
          <w:kern w:val="0"/>
          <w:sz w:val="23"/>
          <w:szCs w:val="23"/>
          <w14:ligatures w14:val="none"/>
        </w:rPr>
      </w:pPr>
      <w:ins w:id="374" w:author="Mintzer, Sarah (DSHS/ESA/CSD)" w:date="2024-04-17T10:23:00Z">
        <w:r w:rsidRPr="00844C44">
          <w:rPr>
            <w:rFonts w:ascii="Source Sans Pro" w:eastAsia="Times New Roman" w:hAnsi="Source Sans Pro" w:cs="Times New Roman"/>
            <w:color w:val="575757"/>
            <w:kern w:val="0"/>
            <w:sz w:val="23"/>
            <w:szCs w:val="23"/>
            <w14:ligatures w14:val="none"/>
          </w:rPr>
          <w:t>Schedules and sends an appointment letter for a follow up time limit extension appointment (which can be the same day, but at a different time) in case the participant doesn't have good cause and doesn't intend to participate.</w:t>
        </w:r>
      </w:ins>
    </w:p>
    <w:p w14:paraId="73B15D68" w14:textId="77777777" w:rsidR="005843B8" w:rsidRPr="00844C44" w:rsidRDefault="005843B8" w:rsidP="005843B8">
      <w:pPr>
        <w:numPr>
          <w:ilvl w:val="0"/>
          <w:numId w:val="4"/>
        </w:numPr>
        <w:shd w:val="clear" w:color="auto" w:fill="FFFFFF"/>
        <w:spacing w:before="100" w:beforeAutospacing="1" w:after="120" w:line="240" w:lineRule="auto"/>
        <w:rPr>
          <w:ins w:id="375" w:author="Mintzer, Sarah (DSHS/ESA/CSD)" w:date="2024-04-17T10:23:00Z"/>
          <w:rFonts w:ascii="Source Sans Pro" w:eastAsia="Times New Roman" w:hAnsi="Source Sans Pro" w:cs="Times New Roman"/>
          <w:color w:val="575757"/>
          <w:kern w:val="0"/>
          <w:sz w:val="23"/>
          <w:szCs w:val="23"/>
          <w14:ligatures w14:val="none"/>
        </w:rPr>
      </w:pPr>
      <w:ins w:id="376" w:author="Mintzer, Sarah (DSHS/ESA/CSD)" w:date="2024-04-17T10:23:00Z">
        <w:r w:rsidRPr="00844C44">
          <w:rPr>
            <w:rFonts w:ascii="Source Sans Pro" w:eastAsia="Times New Roman" w:hAnsi="Source Sans Pro" w:cs="Times New Roman"/>
            <w:color w:val="575757"/>
            <w:kern w:val="0"/>
            <w:sz w:val="23"/>
            <w:szCs w:val="23"/>
            <w14:ligatures w14:val="none"/>
          </w:rPr>
          <w:t>Uses the good cause interview and the eJAS sanction tool for adult recipients to determine good cause for non-participation.</w:t>
        </w:r>
      </w:ins>
    </w:p>
    <w:p w14:paraId="76595A56" w14:textId="7B97D24C" w:rsidR="005843B8" w:rsidRPr="00844C44" w:rsidRDefault="005843B8" w:rsidP="0073713E">
      <w:pPr>
        <w:numPr>
          <w:ilvl w:val="1"/>
          <w:numId w:val="4"/>
        </w:numPr>
        <w:shd w:val="clear" w:color="auto" w:fill="FFFFFF"/>
        <w:spacing w:before="100" w:beforeAutospacing="1" w:after="120" w:line="240" w:lineRule="auto"/>
        <w:rPr>
          <w:ins w:id="377" w:author="Mintzer, Sarah (DSHS/ESA/CSD)" w:date="2024-04-17T10:23:00Z"/>
          <w:rFonts w:ascii="Source Sans Pro" w:eastAsia="Times New Roman" w:hAnsi="Source Sans Pro" w:cs="Times New Roman"/>
          <w:color w:val="575757"/>
          <w:kern w:val="0"/>
          <w:sz w:val="23"/>
          <w:szCs w:val="23"/>
          <w14:ligatures w14:val="none"/>
        </w:rPr>
      </w:pPr>
      <w:ins w:id="378" w:author="Mintzer, Sarah (DSHS/ESA/CSD)" w:date="2024-04-17T10:23:00Z">
        <w:r w:rsidRPr="00844C44">
          <w:rPr>
            <w:rFonts w:ascii="Source Sans Pro" w:eastAsia="Times New Roman" w:hAnsi="Source Sans Pro" w:cs="Times New Roman"/>
            <w:color w:val="575757"/>
            <w:kern w:val="0"/>
            <w:sz w:val="23"/>
            <w:szCs w:val="23"/>
            <w14:ligatures w14:val="none"/>
          </w:rPr>
          <w:lastRenderedPageBreak/>
          <w:t xml:space="preserve">If referred for sanction for failure to follow </w:t>
        </w:r>
      </w:ins>
      <w:ins w:id="379" w:author="Mintzer, Sarah (DSHS/ESA/CSD)" w:date="2024-04-17T10:24:00Z">
        <w:r>
          <w:rPr>
            <w:rFonts w:ascii="Source Sans Pro" w:eastAsia="Times New Roman" w:hAnsi="Source Sans Pro" w:cs="Times New Roman"/>
            <w:color w:val="575757"/>
            <w:kern w:val="0"/>
            <w:sz w:val="23"/>
            <w:szCs w:val="23"/>
            <w14:ligatures w14:val="none"/>
          </w:rPr>
          <w:t>through</w:t>
        </w:r>
      </w:ins>
      <w:ins w:id="380" w:author="Mintzer, Sarah (DSHS/ESA/CSD)" w:date="2024-04-17T10:25:00Z">
        <w:r>
          <w:rPr>
            <w:rFonts w:ascii="Source Sans Pro" w:eastAsia="Times New Roman" w:hAnsi="Source Sans Pro" w:cs="Times New Roman"/>
            <w:color w:val="575757"/>
            <w:kern w:val="0"/>
            <w:sz w:val="23"/>
            <w:szCs w:val="23"/>
            <w14:ligatures w14:val="none"/>
          </w:rPr>
          <w:t xml:space="preserve"> with the required</w:t>
        </w:r>
      </w:ins>
      <w:ins w:id="381" w:author="Mintzer, Sarah (DSHS/ESA/CSD)" w:date="2024-04-17T10:23:00Z">
        <w:r w:rsidRPr="00844C44">
          <w:rPr>
            <w:rFonts w:ascii="Source Sans Pro" w:eastAsia="Times New Roman" w:hAnsi="Source Sans Pro" w:cs="Times New Roman"/>
            <w:color w:val="575757"/>
            <w:kern w:val="0"/>
            <w:sz w:val="23"/>
            <w:szCs w:val="23"/>
            <w14:ligatures w14:val="none"/>
          </w:rPr>
          <w:t xml:space="preserve"> activities, finds out if the adult will participate in the future. If they agree to participate in </w:t>
        </w:r>
        <w:del w:id="382" w:author="Kenney, Melissa (DSHS/ESA/CSD)" w:date="2024-04-29T14:58:00Z">
          <w:r w:rsidRPr="00844C44" w:rsidDel="00191690">
            <w:rPr>
              <w:rFonts w:ascii="Source Sans Pro" w:eastAsia="Times New Roman" w:hAnsi="Source Sans Pro" w:cs="Times New Roman"/>
              <w:color w:val="575757"/>
              <w:kern w:val="0"/>
              <w:sz w:val="23"/>
              <w:szCs w:val="23"/>
              <w14:ligatures w14:val="none"/>
            </w:rPr>
            <w:delText>housing</w:delText>
          </w:r>
        </w:del>
      </w:ins>
      <w:ins w:id="383" w:author="Kenney, Melissa (DSHS/ESA/CSD)" w:date="2024-04-29T14:58:00Z">
        <w:r w:rsidR="00191690">
          <w:rPr>
            <w:rFonts w:ascii="Source Sans Pro" w:eastAsia="Times New Roman" w:hAnsi="Source Sans Pro" w:cs="Times New Roman"/>
            <w:color w:val="575757"/>
            <w:kern w:val="0"/>
            <w:sz w:val="23"/>
            <w:szCs w:val="23"/>
            <w14:ligatures w14:val="none"/>
          </w:rPr>
          <w:t>required</w:t>
        </w:r>
      </w:ins>
      <w:ins w:id="384" w:author="Mintzer, Sarah (DSHS/ESA/CSD)" w:date="2024-04-17T10:23:00Z">
        <w:r w:rsidRPr="00844C44">
          <w:rPr>
            <w:rFonts w:ascii="Source Sans Pro" w:eastAsia="Times New Roman" w:hAnsi="Source Sans Pro" w:cs="Times New Roman"/>
            <w:color w:val="575757"/>
            <w:kern w:val="0"/>
            <w:sz w:val="23"/>
            <w:szCs w:val="23"/>
            <w14:ligatures w14:val="none"/>
          </w:rPr>
          <w:t xml:space="preserve"> activities, keeps the extension open.</w:t>
        </w:r>
      </w:ins>
    </w:p>
    <w:p w14:paraId="5CEB834F" w14:textId="66CCD7E0" w:rsidR="005843B8" w:rsidRPr="00844C44" w:rsidRDefault="005843B8" w:rsidP="0073713E">
      <w:pPr>
        <w:numPr>
          <w:ilvl w:val="1"/>
          <w:numId w:val="4"/>
        </w:numPr>
        <w:shd w:val="clear" w:color="auto" w:fill="FFFFFF"/>
        <w:spacing w:before="100" w:beforeAutospacing="1" w:after="120" w:line="240" w:lineRule="auto"/>
        <w:rPr>
          <w:ins w:id="385" w:author="Mintzer, Sarah (DSHS/ESA/CSD)" w:date="2024-04-17T10:23:00Z"/>
          <w:rFonts w:ascii="Source Sans Pro" w:eastAsia="Times New Roman" w:hAnsi="Source Sans Pro" w:cs="Times New Roman"/>
          <w:color w:val="575757"/>
          <w:kern w:val="0"/>
          <w:sz w:val="23"/>
          <w:szCs w:val="23"/>
          <w14:ligatures w14:val="none"/>
        </w:rPr>
      </w:pPr>
      <w:ins w:id="386" w:author="Mintzer, Sarah (DSHS/ESA/CSD)" w:date="2024-04-17T10:23:00Z">
        <w:r w:rsidRPr="00844C44">
          <w:rPr>
            <w:rFonts w:ascii="Source Sans Pro" w:eastAsia="Times New Roman" w:hAnsi="Source Sans Pro" w:cs="Times New Roman"/>
            <w:color w:val="575757"/>
            <w:kern w:val="0"/>
            <w:sz w:val="23"/>
            <w:szCs w:val="23"/>
            <w14:ligatures w14:val="none"/>
          </w:rPr>
          <w:t xml:space="preserve">If the adult recipient doesn't have good cause for failure to participate </w:t>
        </w:r>
        <w:proofErr w:type="gramStart"/>
        <w:r w:rsidRPr="00844C44">
          <w:rPr>
            <w:rFonts w:ascii="Source Sans Pro" w:eastAsia="Times New Roman" w:hAnsi="Source Sans Pro" w:cs="Times New Roman"/>
            <w:color w:val="575757"/>
            <w:kern w:val="0"/>
            <w:sz w:val="23"/>
            <w:szCs w:val="23"/>
            <w14:ligatures w14:val="none"/>
          </w:rPr>
          <w:t>and also</w:t>
        </w:r>
        <w:proofErr w:type="gramEnd"/>
        <w:r w:rsidRPr="00844C44">
          <w:rPr>
            <w:rFonts w:ascii="Source Sans Pro" w:eastAsia="Times New Roman" w:hAnsi="Source Sans Pro" w:cs="Times New Roman"/>
            <w:color w:val="575757"/>
            <w:kern w:val="0"/>
            <w:sz w:val="23"/>
            <w:szCs w:val="23"/>
            <w14:ligatures w14:val="none"/>
          </w:rPr>
          <w:t xml:space="preserve"> refuses to start participating in </w:t>
        </w:r>
      </w:ins>
      <w:ins w:id="387" w:author="Mintzer, Sarah (DSHS/ESA/CSD)" w:date="2024-04-17T10:25:00Z">
        <w:r>
          <w:rPr>
            <w:rFonts w:ascii="Source Sans Pro" w:eastAsia="Times New Roman" w:hAnsi="Source Sans Pro" w:cs="Times New Roman"/>
            <w:color w:val="575757"/>
            <w:kern w:val="0"/>
            <w:sz w:val="23"/>
            <w:szCs w:val="23"/>
            <w14:ligatures w14:val="none"/>
          </w:rPr>
          <w:t>required</w:t>
        </w:r>
      </w:ins>
      <w:ins w:id="388" w:author="Mintzer, Sarah (DSHS/ESA/CSD)" w:date="2024-04-17T10:23:00Z">
        <w:r w:rsidRPr="00844C44">
          <w:rPr>
            <w:rFonts w:ascii="Source Sans Pro" w:eastAsia="Times New Roman" w:hAnsi="Source Sans Pro" w:cs="Times New Roman"/>
            <w:color w:val="575757"/>
            <w:kern w:val="0"/>
            <w:sz w:val="23"/>
            <w:szCs w:val="23"/>
            <w14:ligatures w14:val="none"/>
          </w:rPr>
          <w:t xml:space="preserve"> activities, uses the time limit interview and the eJAS time limit tool, to document the participant no longer qualifies for the</w:t>
        </w:r>
      </w:ins>
      <w:ins w:id="389" w:author="Mintzer, Sarah (DSHS/ESA/CSD)" w:date="2024-04-17T10:26:00Z">
        <w:r w:rsidRPr="005843B8">
          <w:rPr>
            <w:rFonts w:ascii="Source Sans Pro" w:eastAsia="Times New Roman" w:hAnsi="Source Sans Pro" w:cs="Times New Roman"/>
            <w:color w:val="575757"/>
            <w:kern w:val="0"/>
            <w:sz w:val="23"/>
            <w:szCs w:val="23"/>
            <w14:ligatures w14:val="none"/>
          </w:rPr>
          <w:t xml:space="preserve"> </w:t>
        </w:r>
        <w:r>
          <w:rPr>
            <w:rFonts w:ascii="Source Sans Pro" w:eastAsia="Times New Roman" w:hAnsi="Source Sans Pro" w:cs="Times New Roman"/>
            <w:color w:val="575757"/>
            <w:kern w:val="0"/>
            <w:sz w:val="23"/>
            <w:szCs w:val="23"/>
            <w14:ligatures w14:val="none"/>
          </w:rPr>
          <w:t>Infant, Toddler and Post-Partum</w:t>
        </w:r>
      </w:ins>
      <w:ins w:id="390" w:author="Mintzer, Sarah (DSHS/ESA/CSD)" w:date="2024-04-17T10:23:00Z">
        <w:r w:rsidRPr="00844C44">
          <w:rPr>
            <w:rFonts w:ascii="Source Sans Pro" w:eastAsia="Times New Roman" w:hAnsi="Source Sans Pro" w:cs="Times New Roman"/>
            <w:color w:val="575757"/>
            <w:kern w:val="0"/>
            <w:sz w:val="23"/>
            <w:szCs w:val="23"/>
            <w14:ligatures w14:val="none"/>
          </w:rPr>
          <w:t xml:space="preserve"> time limit extension.</w:t>
        </w:r>
      </w:ins>
    </w:p>
    <w:p w14:paraId="52196775" w14:textId="02CB3E4E" w:rsidR="005843B8" w:rsidRPr="00844C44" w:rsidRDefault="005843B8" w:rsidP="005843B8">
      <w:pPr>
        <w:numPr>
          <w:ilvl w:val="0"/>
          <w:numId w:val="4"/>
        </w:numPr>
        <w:shd w:val="clear" w:color="auto" w:fill="FFFFFF"/>
        <w:spacing w:before="100" w:beforeAutospacing="1" w:after="120" w:line="240" w:lineRule="auto"/>
        <w:rPr>
          <w:ins w:id="391" w:author="Mintzer, Sarah (DSHS/ESA/CSD)" w:date="2024-04-17T10:23:00Z"/>
          <w:rFonts w:ascii="Source Sans Pro" w:eastAsia="Times New Roman" w:hAnsi="Source Sans Pro" w:cs="Times New Roman"/>
          <w:color w:val="575757"/>
          <w:kern w:val="0"/>
          <w:sz w:val="23"/>
          <w:szCs w:val="23"/>
          <w14:ligatures w14:val="none"/>
        </w:rPr>
      </w:pPr>
      <w:ins w:id="392" w:author="Mintzer, Sarah (DSHS/ESA/CSD)" w:date="2024-04-17T10:23:00Z">
        <w:r w:rsidRPr="00844C44">
          <w:rPr>
            <w:rFonts w:ascii="Source Sans Pro" w:eastAsia="Times New Roman" w:hAnsi="Source Sans Pro" w:cs="Times New Roman"/>
            <w:color w:val="575757"/>
            <w:kern w:val="0"/>
            <w:sz w:val="23"/>
            <w:szCs w:val="23"/>
            <w14:ligatures w14:val="none"/>
          </w:rPr>
          <w:t xml:space="preserve">Determines whether the participant qualifies for another time limit extension </w:t>
        </w:r>
        <w:del w:id="393" w:author="Kenney, Melissa (DSHS/ESA/CSD)" w:date="2024-04-29T14:58:00Z">
          <w:r w:rsidRPr="00844C44" w:rsidDel="00191690">
            <w:rPr>
              <w:rFonts w:ascii="Source Sans Pro" w:eastAsia="Times New Roman" w:hAnsi="Source Sans Pro" w:cs="Times New Roman"/>
              <w:color w:val="575757"/>
              <w:kern w:val="0"/>
              <w:sz w:val="23"/>
              <w:szCs w:val="23"/>
              <w14:ligatures w14:val="none"/>
            </w:rPr>
            <w:delText xml:space="preserve">hardship </w:delText>
          </w:r>
        </w:del>
        <w:r w:rsidRPr="00844C44">
          <w:rPr>
            <w:rFonts w:ascii="Source Sans Pro" w:eastAsia="Times New Roman" w:hAnsi="Source Sans Pro" w:cs="Times New Roman"/>
            <w:color w:val="575757"/>
            <w:kern w:val="0"/>
            <w:sz w:val="23"/>
            <w:szCs w:val="23"/>
            <w14:ligatures w14:val="none"/>
          </w:rPr>
          <w:t>and completes the eJAS time limit extension tool (please see </w:t>
        </w:r>
        <w:r>
          <w:fldChar w:fldCharType="begin"/>
        </w:r>
        <w:r>
          <w:instrText>HYPERLINK "https://www.dshs.wa.gov/esa/chapter-3-tools/361-time-limit-extensions" \l "3_6_1_6" \o "step by step guide"</w:instrText>
        </w:r>
        <w:r>
          <w:fldChar w:fldCharType="separate"/>
        </w:r>
        <w:r w:rsidRPr="00844C44">
          <w:rPr>
            <w:rFonts w:ascii="Source Sans Pro" w:eastAsia="Times New Roman" w:hAnsi="Source Sans Pro" w:cs="Times New Roman"/>
            <w:color w:val="0F5DA3"/>
            <w:kern w:val="0"/>
            <w:sz w:val="23"/>
            <w:szCs w:val="23"/>
            <w:u w:val="single"/>
            <w14:ligatures w14:val="none"/>
          </w:rPr>
          <w:t>3.6.1.16 Time Limit Extension Decisions- Step-by-step guide</w:t>
        </w:r>
        <w:r>
          <w:rPr>
            <w:rFonts w:ascii="Source Sans Pro" w:eastAsia="Times New Roman" w:hAnsi="Source Sans Pro" w:cs="Times New Roman"/>
            <w:color w:val="0F5DA3"/>
            <w:kern w:val="0"/>
            <w:sz w:val="23"/>
            <w:szCs w:val="23"/>
            <w:u w:val="single"/>
            <w14:ligatures w14:val="none"/>
          </w:rPr>
          <w:fldChar w:fldCharType="end"/>
        </w:r>
        <w:r w:rsidRPr="00844C44">
          <w:rPr>
            <w:rFonts w:ascii="Source Sans Pro" w:eastAsia="Times New Roman" w:hAnsi="Source Sans Pro" w:cs="Times New Roman"/>
            <w:color w:val="575757"/>
            <w:kern w:val="0"/>
            <w:sz w:val="23"/>
            <w:szCs w:val="23"/>
            <w14:ligatures w14:val="none"/>
          </w:rPr>
          <w:t>).</w:t>
        </w:r>
      </w:ins>
    </w:p>
    <w:p w14:paraId="33A2D3B7" w14:textId="2D6FB62A" w:rsidR="005843B8" w:rsidRPr="00844C44" w:rsidRDefault="005843B8" w:rsidP="005843B8">
      <w:pPr>
        <w:numPr>
          <w:ilvl w:val="0"/>
          <w:numId w:val="4"/>
        </w:numPr>
        <w:shd w:val="clear" w:color="auto" w:fill="FFFFFF"/>
        <w:spacing w:before="100" w:beforeAutospacing="1" w:after="120" w:line="240" w:lineRule="auto"/>
        <w:rPr>
          <w:ins w:id="394" w:author="Mintzer, Sarah (DSHS/ESA/CSD)" w:date="2024-04-17T10:23:00Z"/>
          <w:rFonts w:ascii="Source Sans Pro" w:eastAsia="Times New Roman" w:hAnsi="Source Sans Pro" w:cs="Times New Roman"/>
          <w:color w:val="575757"/>
          <w:kern w:val="0"/>
          <w:sz w:val="23"/>
          <w:szCs w:val="23"/>
          <w14:ligatures w14:val="none"/>
        </w:rPr>
      </w:pPr>
      <w:ins w:id="395" w:author="Mintzer, Sarah (DSHS/ESA/CSD)" w:date="2024-04-17T10:23:00Z">
        <w:r w:rsidRPr="00844C44">
          <w:rPr>
            <w:rFonts w:ascii="Source Sans Pro" w:eastAsia="Times New Roman" w:hAnsi="Source Sans Pro" w:cs="Times New Roman"/>
            <w:color w:val="575757"/>
            <w:kern w:val="0"/>
            <w:sz w:val="23"/>
            <w:szCs w:val="23"/>
            <w14:ligatures w14:val="none"/>
          </w:rPr>
          <w:t xml:space="preserve">If the participate does not attend their appointments, the Case Manager makes the determination of good cause and the time limit extension eligibility, based on </w:t>
        </w:r>
      </w:ins>
      <w:ins w:id="396" w:author="Kenney, Melissa (DSHS/ESA/CSD)" w:date="2024-04-29T14:59:00Z">
        <w:r w:rsidR="00191690">
          <w:rPr>
            <w:rFonts w:ascii="Source Sans Pro" w:eastAsia="Times New Roman" w:hAnsi="Source Sans Pro" w:cs="Times New Roman"/>
            <w:color w:val="575757"/>
            <w:kern w:val="0"/>
            <w:sz w:val="23"/>
            <w:szCs w:val="23"/>
            <w14:ligatures w14:val="none"/>
          </w:rPr>
          <w:t xml:space="preserve">available information in the case record. </w:t>
        </w:r>
      </w:ins>
      <w:ins w:id="397" w:author="Mintzer, Sarah (DSHS/ESA/CSD)" w:date="2024-04-17T10:23:00Z">
        <w:del w:id="398" w:author="Kenney, Melissa (DSHS/ESA/CSD)" w:date="2024-04-29T14:59:00Z">
          <w:r w:rsidRPr="00844C44" w:rsidDel="00191690">
            <w:rPr>
              <w:rFonts w:ascii="Source Sans Pro" w:eastAsia="Times New Roman" w:hAnsi="Source Sans Pro" w:cs="Times New Roman"/>
              <w:color w:val="575757"/>
              <w:kern w:val="0"/>
              <w:sz w:val="23"/>
              <w:szCs w:val="23"/>
              <w14:ligatures w14:val="none"/>
            </w:rPr>
            <w:delText>the information given.</w:delText>
          </w:r>
        </w:del>
      </w:ins>
    </w:p>
    <w:p w14:paraId="08A0CFA7" w14:textId="15C7D17F" w:rsidR="005843B8" w:rsidRPr="00844C44" w:rsidDel="00191690" w:rsidRDefault="005843B8" w:rsidP="005843B8">
      <w:pPr>
        <w:shd w:val="clear" w:color="auto" w:fill="FFFFFF"/>
        <w:spacing w:after="150" w:line="240" w:lineRule="auto"/>
        <w:rPr>
          <w:ins w:id="399" w:author="Mintzer, Sarah (DSHS/ESA/CSD)" w:date="2024-04-17T10:23:00Z"/>
          <w:del w:id="400" w:author="Kenney, Melissa (DSHS/ESA/CSD)" w:date="2024-04-29T15:00:00Z"/>
          <w:rFonts w:ascii="Source Sans Pro" w:eastAsia="Times New Roman" w:hAnsi="Source Sans Pro" w:cs="Times New Roman"/>
          <w:color w:val="575757"/>
          <w:kern w:val="0"/>
          <w:sz w:val="23"/>
          <w:szCs w:val="23"/>
          <w14:ligatures w14:val="none"/>
        </w:rPr>
      </w:pPr>
      <w:ins w:id="401" w:author="Mintzer, Sarah (DSHS/ESA/CSD)" w:date="2024-04-17T10:23:00Z">
        <w:r w:rsidRPr="00844C44">
          <w:rPr>
            <w:rFonts w:ascii="Source Sans Pro" w:eastAsia="Times New Roman" w:hAnsi="Source Sans Pro" w:cs="Times New Roman"/>
            <w:color w:val="575757"/>
            <w:kern w:val="0"/>
            <w:sz w:val="23"/>
            <w:szCs w:val="23"/>
            <w14:ligatures w14:val="none"/>
          </w:rPr>
          <w:t xml:space="preserve">If </w:t>
        </w:r>
      </w:ins>
      <w:ins w:id="402" w:author="Kenney, Melissa (DSHS/ESA/CSD)" w:date="2024-04-29T14:59:00Z">
        <w:r w:rsidR="00191690">
          <w:rPr>
            <w:rFonts w:ascii="Source Sans Pro" w:eastAsia="Times New Roman" w:hAnsi="Source Sans Pro" w:cs="Times New Roman"/>
            <w:color w:val="575757"/>
            <w:kern w:val="0"/>
            <w:sz w:val="23"/>
            <w:szCs w:val="23"/>
            <w14:ligatures w14:val="none"/>
          </w:rPr>
          <w:t>an</w:t>
        </w:r>
      </w:ins>
      <w:ins w:id="403" w:author="Mintzer, Sarah (DSHS/ESA/CSD)" w:date="2024-04-17T10:23:00Z">
        <w:del w:id="404" w:author="Kenney, Melissa (DSHS/ESA/CSD)" w:date="2024-04-29T14:59:00Z">
          <w:r w:rsidRPr="00844C44" w:rsidDel="00191690">
            <w:rPr>
              <w:rFonts w:ascii="Source Sans Pro" w:eastAsia="Times New Roman" w:hAnsi="Source Sans Pro" w:cs="Times New Roman"/>
              <w:color w:val="575757"/>
              <w:kern w:val="0"/>
              <w:sz w:val="23"/>
              <w:szCs w:val="23"/>
              <w14:ligatures w14:val="none"/>
            </w:rPr>
            <w:delText>the</w:delText>
          </w:r>
        </w:del>
        <w:r w:rsidRPr="00844C44">
          <w:rPr>
            <w:rFonts w:ascii="Source Sans Pro" w:eastAsia="Times New Roman" w:hAnsi="Source Sans Pro" w:cs="Times New Roman"/>
            <w:color w:val="575757"/>
            <w:kern w:val="0"/>
            <w:sz w:val="23"/>
            <w:szCs w:val="23"/>
            <w14:ligatures w14:val="none"/>
          </w:rPr>
          <w:t xml:space="preserve"> adult recipient </w:t>
        </w:r>
        <w:del w:id="405" w:author="Kenney, Melissa (DSHS/ESA/CSD)" w:date="2024-04-29T14:59:00Z">
          <w:r w:rsidRPr="00844C44" w:rsidDel="00191690">
            <w:rPr>
              <w:rFonts w:ascii="Source Sans Pro" w:eastAsia="Times New Roman" w:hAnsi="Source Sans Pro" w:cs="Times New Roman"/>
              <w:color w:val="575757"/>
              <w:kern w:val="0"/>
              <w:sz w:val="23"/>
              <w:szCs w:val="23"/>
              <w14:ligatures w14:val="none"/>
            </w:rPr>
            <w:delText>is</w:delText>
          </w:r>
        </w:del>
        <w:r w:rsidRPr="00844C44">
          <w:rPr>
            <w:rFonts w:ascii="Source Sans Pro" w:eastAsia="Times New Roman" w:hAnsi="Source Sans Pro" w:cs="Times New Roman"/>
            <w:color w:val="575757"/>
            <w:kern w:val="0"/>
            <w:sz w:val="23"/>
            <w:szCs w:val="23"/>
            <w14:ligatures w14:val="none"/>
          </w:rPr>
          <w:t xml:space="preserve"> closed for no time limit extension, later reapplies and</w:t>
        </w:r>
        <w:del w:id="406" w:author="Kenney, Melissa (DSHS/ESA/CSD)" w:date="2024-04-29T14:59:00Z">
          <w:r w:rsidRPr="00844C44" w:rsidDel="00191690">
            <w:rPr>
              <w:rFonts w:ascii="Source Sans Pro" w:eastAsia="Times New Roman" w:hAnsi="Source Sans Pro" w:cs="Times New Roman"/>
              <w:color w:val="575757"/>
              <w:kern w:val="0"/>
              <w:sz w:val="23"/>
              <w:szCs w:val="23"/>
              <w14:ligatures w14:val="none"/>
            </w:rPr>
            <w:delText xml:space="preserve"> now</w:delText>
          </w:r>
        </w:del>
        <w:r w:rsidRPr="00844C44">
          <w:rPr>
            <w:rFonts w:ascii="Source Sans Pro" w:eastAsia="Times New Roman" w:hAnsi="Source Sans Pro" w:cs="Times New Roman"/>
            <w:color w:val="575757"/>
            <w:kern w:val="0"/>
            <w:sz w:val="23"/>
            <w:szCs w:val="23"/>
            <w14:ligatures w14:val="none"/>
          </w:rPr>
          <w:t xml:space="preserve"> agrees to participate in their </w:t>
        </w:r>
      </w:ins>
      <w:ins w:id="407" w:author="Mintzer, Sarah (DSHS/ESA/CSD)" w:date="2024-04-17T10:26:00Z">
        <w:r>
          <w:rPr>
            <w:rFonts w:ascii="Source Sans Pro" w:eastAsia="Times New Roman" w:hAnsi="Source Sans Pro" w:cs="Times New Roman"/>
            <w:color w:val="575757"/>
            <w:kern w:val="0"/>
            <w:sz w:val="23"/>
            <w:szCs w:val="23"/>
            <w14:ligatures w14:val="none"/>
          </w:rPr>
          <w:t>required activities</w:t>
        </w:r>
      </w:ins>
      <w:ins w:id="408" w:author="Mintzer, Sarah (DSHS/ESA/CSD)" w:date="2024-04-17T10:23:00Z">
        <w:r w:rsidRPr="00844C44">
          <w:rPr>
            <w:rFonts w:ascii="Source Sans Pro" w:eastAsia="Times New Roman" w:hAnsi="Source Sans Pro" w:cs="Times New Roman"/>
            <w:color w:val="575757"/>
            <w:kern w:val="0"/>
            <w:sz w:val="23"/>
            <w:szCs w:val="23"/>
            <w14:ligatures w14:val="none"/>
          </w:rPr>
          <w:t xml:space="preserve">, the extension can be re-approved.  Adult recipient's cases are reviewed to determine if they need to participate for 28 days and cure their sanction </w:t>
        </w:r>
        <w:proofErr w:type="gramStart"/>
        <w:r w:rsidRPr="00844C44">
          <w:rPr>
            <w:rFonts w:ascii="Source Sans Pro" w:eastAsia="Times New Roman" w:hAnsi="Source Sans Pro" w:cs="Times New Roman"/>
            <w:color w:val="575757"/>
            <w:kern w:val="0"/>
            <w:sz w:val="23"/>
            <w:szCs w:val="23"/>
            <w14:ligatures w14:val="none"/>
          </w:rPr>
          <w:t>in order to</w:t>
        </w:r>
        <w:proofErr w:type="gramEnd"/>
        <w:r w:rsidRPr="00844C44">
          <w:rPr>
            <w:rFonts w:ascii="Source Sans Pro" w:eastAsia="Times New Roman" w:hAnsi="Source Sans Pro" w:cs="Times New Roman"/>
            <w:color w:val="575757"/>
            <w:kern w:val="0"/>
            <w:sz w:val="23"/>
            <w:szCs w:val="23"/>
            <w14:ligatures w14:val="none"/>
          </w:rPr>
          <w:t xml:space="preserve"> receive a full grant.</w:t>
        </w:r>
      </w:ins>
    </w:p>
    <w:p w14:paraId="1C4AE7AD" w14:textId="075AA7FA" w:rsidR="005843B8" w:rsidDel="00904C40" w:rsidRDefault="00191690" w:rsidP="005843B8">
      <w:pPr>
        <w:shd w:val="clear" w:color="auto" w:fill="FFFFFF"/>
        <w:spacing w:after="150" w:line="240" w:lineRule="auto"/>
        <w:rPr>
          <w:ins w:id="409" w:author="Mintzer, Sarah (DSHS/ESA/CSD)" w:date="2024-04-17T10:23:00Z"/>
          <w:del w:id="410" w:author="Sarah Mintzer" w:date="2024-05-01T11:34:00Z"/>
          <w:rFonts w:ascii="Source Sans Pro" w:eastAsia="Times New Roman" w:hAnsi="Source Sans Pro" w:cs="Times New Roman"/>
          <w:color w:val="575757"/>
          <w:kern w:val="0"/>
          <w:sz w:val="23"/>
          <w:szCs w:val="23"/>
          <w14:ligatures w14:val="none"/>
        </w:rPr>
      </w:pPr>
      <w:ins w:id="411" w:author="Kenney, Melissa (DSHS/ESA/CSD)" w:date="2024-04-29T15:00:00Z">
        <w:del w:id="412" w:author="Sarah Mintzer" w:date="2024-05-01T11:34:00Z">
          <w:r w:rsidDel="00904C40">
            <w:rPr>
              <w:rFonts w:ascii="Source Sans Pro" w:eastAsia="Times New Roman" w:hAnsi="Source Sans Pro" w:cs="Times New Roman"/>
              <w:color w:val="575757"/>
              <w:kern w:val="0"/>
              <w:sz w:val="23"/>
              <w:szCs w:val="23"/>
              <w14:ligatures w14:val="none"/>
            </w:rPr>
            <w:delText xml:space="preserve">Note: </w:delText>
          </w:r>
        </w:del>
      </w:ins>
      <w:ins w:id="413" w:author="Mintzer, Sarah (DSHS/ESA/CSD)" w:date="2024-04-17T10:23:00Z">
        <w:del w:id="414" w:author="Sarah Mintzer" w:date="2024-05-01T11:34:00Z">
          <w:r w:rsidR="005843B8" w:rsidRPr="00844C44" w:rsidDel="00904C40">
            <w:rPr>
              <w:rFonts w:ascii="Source Sans Pro" w:eastAsia="Times New Roman" w:hAnsi="Source Sans Pro" w:cs="Times New Roman"/>
              <w:color w:val="575757"/>
              <w:kern w:val="0"/>
              <w:sz w:val="23"/>
              <w:szCs w:val="23"/>
              <w14:ligatures w14:val="none"/>
            </w:rPr>
            <w:delText xml:space="preserve">If </w:delText>
          </w:r>
        </w:del>
      </w:ins>
      <w:ins w:id="415" w:author="Kenney, Melissa (DSHS/ESA/CSD)" w:date="2024-04-29T15:00:00Z">
        <w:del w:id="416" w:author="Sarah Mintzer" w:date="2024-05-01T11:34:00Z">
          <w:r w:rsidDel="00904C40">
            <w:rPr>
              <w:rFonts w:ascii="Source Sans Pro" w:eastAsia="Times New Roman" w:hAnsi="Source Sans Pro" w:cs="Times New Roman"/>
              <w:color w:val="575757"/>
              <w:kern w:val="0"/>
              <w:sz w:val="23"/>
              <w:szCs w:val="23"/>
              <w14:ligatures w14:val="none"/>
            </w:rPr>
            <w:delText>a</w:delText>
          </w:r>
        </w:del>
      </w:ins>
      <w:ins w:id="417" w:author="Mintzer, Sarah (DSHS/ESA/CSD)" w:date="2024-04-17T10:23:00Z">
        <w:del w:id="418" w:author="Sarah Mintzer" w:date="2024-05-01T11:34:00Z">
          <w:r w:rsidR="005843B8" w:rsidRPr="00844C44" w:rsidDel="00904C40">
            <w:rPr>
              <w:rFonts w:ascii="Source Sans Pro" w:eastAsia="Times New Roman" w:hAnsi="Source Sans Pro" w:cs="Times New Roman"/>
              <w:color w:val="575757"/>
              <w:kern w:val="0"/>
              <w:sz w:val="23"/>
              <w:szCs w:val="23"/>
              <w14:ligatures w14:val="none"/>
            </w:rPr>
            <w:delText>the case close</w:delText>
          </w:r>
        </w:del>
      </w:ins>
      <w:ins w:id="419" w:author="Kenney, Melissa (DSHS/ESA/CSD)" w:date="2024-04-29T15:00:00Z">
        <w:del w:id="420" w:author="Sarah Mintzer" w:date="2024-05-01T11:34:00Z">
          <w:r w:rsidDel="00904C40">
            <w:rPr>
              <w:rFonts w:ascii="Source Sans Pro" w:eastAsia="Times New Roman" w:hAnsi="Source Sans Pro" w:cs="Times New Roman"/>
              <w:color w:val="575757"/>
              <w:kern w:val="0"/>
              <w:sz w:val="23"/>
              <w:szCs w:val="23"/>
              <w14:ligatures w14:val="none"/>
            </w:rPr>
            <w:delText>d</w:delText>
          </w:r>
        </w:del>
      </w:ins>
      <w:ins w:id="421" w:author="Mintzer, Sarah (DSHS/ESA/CSD)" w:date="2024-04-17T10:23:00Z">
        <w:del w:id="422" w:author="Sarah Mintzer" w:date="2024-05-01T11:34:00Z">
          <w:r w:rsidR="005843B8" w:rsidRPr="00844C44" w:rsidDel="00904C40">
            <w:rPr>
              <w:rFonts w:ascii="Source Sans Pro" w:eastAsia="Times New Roman" w:hAnsi="Source Sans Pro" w:cs="Times New Roman"/>
              <w:color w:val="575757"/>
              <w:kern w:val="0"/>
              <w:sz w:val="23"/>
              <w:szCs w:val="23"/>
              <w14:ligatures w14:val="none"/>
            </w:rPr>
            <w:delText>s for no time limit extension (229 exceeds the time limit) and the non-compliance sanction (252 NCS process) in the same month, the NCS case closure overrides the time limit case closure in ACES and the adult will be required to participate for four weeks, if able, before TANF can be approved.</w:delText>
          </w:r>
        </w:del>
      </w:ins>
    </w:p>
    <w:p w14:paraId="50C25464" w14:textId="77777777" w:rsidR="005843B8" w:rsidRPr="00371319" w:rsidRDefault="005843B8"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p>
    <w:p w14:paraId="744D6FC4" w14:textId="32EA49D1" w:rsidR="00844C44" w:rsidRPr="00844C44" w:rsidRDefault="00844C44" w:rsidP="00844C44">
      <w:pPr>
        <w:shd w:val="clear" w:color="auto" w:fill="FFFFFF"/>
        <w:spacing w:before="300" w:after="150" w:line="288" w:lineRule="atLeast"/>
        <w:outlineLvl w:val="2"/>
        <w:rPr>
          <w:rFonts w:ascii="Source Sans Pro" w:eastAsia="Times New Roman" w:hAnsi="Source Sans Pro" w:cs="Times New Roman"/>
          <w:color w:val="0A3E6D"/>
          <w:kern w:val="0"/>
          <w:sz w:val="30"/>
          <w:szCs w:val="30"/>
          <w14:ligatures w14:val="none"/>
        </w:rPr>
      </w:pPr>
      <w:bookmarkStart w:id="423" w:name="3_6_2_5"/>
      <w:bookmarkEnd w:id="423"/>
      <w:r w:rsidRPr="00844C44">
        <w:rPr>
          <w:rFonts w:ascii="Source Sans Pro" w:eastAsia="Times New Roman" w:hAnsi="Source Sans Pro" w:cs="Times New Roman"/>
          <w:color w:val="0A3E6D"/>
          <w:kern w:val="0"/>
          <w:sz w:val="30"/>
          <w:szCs w:val="30"/>
          <w14:ligatures w14:val="none"/>
        </w:rPr>
        <w:t>3.6.2.</w:t>
      </w:r>
      <w:del w:id="424" w:author="Mintzer, Sarah (DSHS/ESA/CSD)" w:date="2024-04-17T08:53:00Z">
        <w:r w:rsidRPr="00844C44" w:rsidDel="00371319">
          <w:rPr>
            <w:rFonts w:ascii="Source Sans Pro" w:eastAsia="Times New Roman" w:hAnsi="Source Sans Pro" w:cs="Times New Roman"/>
            <w:color w:val="0A3E6D"/>
            <w:kern w:val="0"/>
            <w:sz w:val="30"/>
            <w:szCs w:val="30"/>
            <w14:ligatures w14:val="none"/>
          </w:rPr>
          <w:delText xml:space="preserve">5 </w:delText>
        </w:r>
      </w:del>
      <w:ins w:id="425" w:author="Mintzer, Sarah (DSHS/ESA/CSD)" w:date="2024-04-17T08:53:00Z">
        <w:r w:rsidR="00371319">
          <w:rPr>
            <w:rFonts w:ascii="Source Sans Pro" w:eastAsia="Times New Roman" w:hAnsi="Source Sans Pro" w:cs="Times New Roman"/>
            <w:color w:val="0A3E6D"/>
            <w:kern w:val="0"/>
            <w:sz w:val="30"/>
            <w:szCs w:val="30"/>
            <w14:ligatures w14:val="none"/>
          </w:rPr>
          <w:t>6</w:t>
        </w:r>
        <w:r w:rsidR="00371319" w:rsidRPr="00844C44">
          <w:rPr>
            <w:rFonts w:ascii="Source Sans Pro" w:eastAsia="Times New Roman" w:hAnsi="Source Sans Pro" w:cs="Times New Roman"/>
            <w:color w:val="0A3E6D"/>
            <w:kern w:val="0"/>
            <w:sz w:val="30"/>
            <w:szCs w:val="30"/>
            <w14:ligatures w14:val="none"/>
          </w:rPr>
          <w:t xml:space="preserve"> </w:t>
        </w:r>
      </w:ins>
      <w:r w:rsidRPr="00844C44">
        <w:rPr>
          <w:rFonts w:ascii="Source Sans Pro" w:eastAsia="Times New Roman" w:hAnsi="Source Sans Pro" w:cs="Times New Roman"/>
          <w:color w:val="0A3E6D"/>
          <w:kern w:val="0"/>
          <w:sz w:val="30"/>
          <w:szCs w:val="30"/>
          <w14:ligatures w14:val="none"/>
        </w:rPr>
        <w:t>How do I process the case when a time limit extension is about to expire?</w:t>
      </w:r>
    </w:p>
    <w:p w14:paraId="59C5B46D"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Cases with an approved time limit extension appear on the CLMR two months before the current time limit extension is slated to end. Begin the review process as quickly as possible as it may take some time for the adult recipient to provide updated evidence, such as medical evidence for themselves or a disabled family member.</w:t>
      </w:r>
    </w:p>
    <w:p w14:paraId="10A7AE1D"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The Case Manager:</w:t>
      </w:r>
    </w:p>
    <w:p w14:paraId="0BCF5353" w14:textId="77777777" w:rsidR="00844C44" w:rsidRPr="00844C44" w:rsidRDefault="00844C44" w:rsidP="00844C44">
      <w:pPr>
        <w:numPr>
          <w:ilvl w:val="0"/>
          <w:numId w:val="5"/>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Assists the adult recipient with requesting medical evidence for themselves or their household member. See WFHB </w:t>
      </w:r>
      <w:hyperlink r:id="rId10" w:history="1">
        <w:r w:rsidRPr="00844C44">
          <w:rPr>
            <w:rFonts w:ascii="Source Sans Pro" w:eastAsia="Times New Roman" w:hAnsi="Source Sans Pro" w:cs="Times New Roman"/>
            <w:color w:val="0F5DA3"/>
            <w:kern w:val="0"/>
            <w:sz w:val="23"/>
            <w:szCs w:val="23"/>
            <w:u w:val="single"/>
            <w14:ligatures w14:val="none"/>
          </w:rPr>
          <w:t>6.6.4</w:t>
        </w:r>
      </w:hyperlink>
      <w:r w:rsidRPr="00844C44">
        <w:rPr>
          <w:rFonts w:ascii="Source Sans Pro" w:eastAsia="Times New Roman" w:hAnsi="Source Sans Pro" w:cs="Times New Roman"/>
          <w:color w:val="575757"/>
          <w:kern w:val="0"/>
          <w:sz w:val="23"/>
          <w:szCs w:val="23"/>
          <w14:ligatures w14:val="none"/>
        </w:rPr>
        <w:t> How do I get medical evidence? or </w:t>
      </w:r>
      <w:hyperlink r:id="rId11" w:history="1">
        <w:r w:rsidRPr="00844C44">
          <w:rPr>
            <w:rFonts w:ascii="Source Sans Pro" w:eastAsia="Times New Roman" w:hAnsi="Source Sans Pro" w:cs="Times New Roman"/>
            <w:color w:val="0F5DA3"/>
            <w:kern w:val="0"/>
            <w:sz w:val="23"/>
            <w:szCs w:val="23"/>
            <w:u w:val="single"/>
            <w14:ligatures w14:val="none"/>
          </w:rPr>
          <w:t>WFHB 6.3.6</w:t>
        </w:r>
      </w:hyperlink>
      <w:r w:rsidRPr="00844C44">
        <w:rPr>
          <w:rFonts w:ascii="Source Sans Pro" w:eastAsia="Times New Roman" w:hAnsi="Source Sans Pro" w:cs="Times New Roman"/>
          <w:color w:val="575757"/>
          <w:kern w:val="0"/>
          <w:sz w:val="23"/>
          <w:szCs w:val="23"/>
          <w14:ligatures w14:val="none"/>
        </w:rPr>
        <w:t> Participants with medical issues who do not have Washington Apple Health- Step-by-step guide, for steps in obtaining medical evidence.  </w:t>
      </w:r>
    </w:p>
    <w:p w14:paraId="2BBC40E4" w14:textId="77777777" w:rsidR="00844C44" w:rsidRPr="00844C44" w:rsidRDefault="00844C44" w:rsidP="00844C44">
      <w:pPr>
        <w:numPr>
          <w:ilvl w:val="0"/>
          <w:numId w:val="5"/>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Updates the service plan for family violence extensions.</w:t>
      </w:r>
    </w:p>
    <w:p w14:paraId="701224F8" w14:textId="77777777" w:rsidR="00844C44" w:rsidRPr="00844C44" w:rsidRDefault="00844C44" w:rsidP="00844C44">
      <w:pPr>
        <w:numPr>
          <w:ilvl w:val="0"/>
          <w:numId w:val="5"/>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Contacts the participant in a homeless time limit extension to inquire about housing status and update participation in activities to obtain stable housing. This could include </w:t>
      </w:r>
      <w:r w:rsidRPr="00844C44">
        <w:rPr>
          <w:rFonts w:ascii="Source Sans Pro" w:eastAsia="Times New Roman" w:hAnsi="Source Sans Pro" w:cs="Times New Roman"/>
          <w:color w:val="575757"/>
          <w:kern w:val="0"/>
          <w:sz w:val="23"/>
          <w:szCs w:val="23"/>
          <w14:ligatures w14:val="none"/>
        </w:rPr>
        <w:lastRenderedPageBreak/>
        <w:t>connecting the family with local </w:t>
      </w:r>
      <w:hyperlink r:id="rId12" w:history="1">
        <w:r w:rsidRPr="00844C44">
          <w:rPr>
            <w:rFonts w:ascii="Source Sans Pro" w:eastAsia="Times New Roman" w:hAnsi="Source Sans Pro" w:cs="Times New Roman"/>
            <w:color w:val="0F5DA3"/>
            <w:kern w:val="0"/>
            <w:sz w:val="23"/>
            <w:szCs w:val="23"/>
            <w:u w:val="single"/>
            <w14:ligatures w14:val="none"/>
          </w:rPr>
          <w:t>Coordinated Entry services</w:t>
        </w:r>
      </w:hyperlink>
      <w:r w:rsidRPr="00844C44">
        <w:rPr>
          <w:rFonts w:ascii="Source Sans Pro" w:eastAsia="Times New Roman" w:hAnsi="Source Sans Pro" w:cs="Times New Roman"/>
          <w:color w:val="575757"/>
          <w:kern w:val="0"/>
          <w:sz w:val="23"/>
          <w:szCs w:val="23"/>
          <w14:ligatures w14:val="none"/>
        </w:rPr>
        <w:t>, or by providing housing resources. </w:t>
      </w:r>
    </w:p>
    <w:p w14:paraId="03213C80" w14:textId="77777777" w:rsidR="00844C44" w:rsidRPr="00844C44" w:rsidRDefault="00844C44" w:rsidP="00844C44">
      <w:pPr>
        <w:numPr>
          <w:ilvl w:val="0"/>
          <w:numId w:val="5"/>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Obtains new medical evidence for disability and SSI extensions (disabled or caring for a disabled family member) following the process in </w:t>
      </w:r>
      <w:hyperlink r:id="rId13" w:history="1">
        <w:r w:rsidRPr="00844C44">
          <w:rPr>
            <w:rFonts w:ascii="Source Sans Pro" w:eastAsia="Times New Roman" w:hAnsi="Source Sans Pro" w:cs="Times New Roman"/>
            <w:color w:val="0F5DA3"/>
            <w:kern w:val="0"/>
            <w:sz w:val="23"/>
            <w:szCs w:val="23"/>
            <w:u w:val="single"/>
            <w14:ligatures w14:val="none"/>
          </w:rPr>
          <w:t>WFHB 6.6</w:t>
        </w:r>
      </w:hyperlink>
      <w:r w:rsidRPr="00844C44">
        <w:rPr>
          <w:rFonts w:ascii="Source Sans Pro" w:eastAsia="Times New Roman" w:hAnsi="Source Sans Pro" w:cs="Times New Roman"/>
          <w:color w:val="575757"/>
          <w:kern w:val="0"/>
          <w:sz w:val="23"/>
          <w:szCs w:val="23"/>
          <w14:ligatures w14:val="none"/>
        </w:rPr>
        <w:t>, Disabilities.</w:t>
      </w:r>
    </w:p>
    <w:p w14:paraId="2D1ABE76" w14:textId="77777777" w:rsidR="00844C44" w:rsidRPr="00844C44" w:rsidRDefault="00844C44" w:rsidP="00844C44">
      <w:pPr>
        <w:numPr>
          <w:ilvl w:val="0"/>
          <w:numId w:val="5"/>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Contacts DCYF for an update on child dependency extensions.</w:t>
      </w:r>
    </w:p>
    <w:p w14:paraId="7609850A" w14:textId="77777777" w:rsidR="00844C44" w:rsidRPr="00844C44" w:rsidRDefault="00844C44" w:rsidP="00844C44">
      <w:pPr>
        <w:numPr>
          <w:ilvl w:val="0"/>
          <w:numId w:val="5"/>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Uses verification needed to continue an older caretaker relative, SSI parent or employment time limit extension gathered by call center staff during the person’s concurrent eligibility review (ER) or mid-certification review (MCR). For older caretaker/employment/SSI extensions, schedules the time limit interview and obtains any needed documentation that won’t be obtained during a concurrent ER/MCR following financial eligibility change and verification rules. There is no requirement to follow up and ensure a concurrent ER/MCR was done as the case will close if the person fails to meet review requirements.</w:t>
      </w:r>
    </w:p>
    <w:p w14:paraId="6641CF1C" w14:textId="77777777" w:rsidR="00844C44" w:rsidRPr="00844C44" w:rsidRDefault="00844C44" w:rsidP="00844C44">
      <w:pPr>
        <w:numPr>
          <w:ilvl w:val="0"/>
          <w:numId w:val="5"/>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Follows the process in </w:t>
      </w:r>
      <w:hyperlink r:id="rId14" w:history="1">
        <w:r w:rsidRPr="00844C44">
          <w:rPr>
            <w:rFonts w:ascii="Source Sans Pro" w:eastAsia="Times New Roman" w:hAnsi="Source Sans Pro" w:cs="Times New Roman"/>
            <w:color w:val="0F5DA3"/>
            <w:kern w:val="0"/>
            <w:sz w:val="23"/>
            <w:szCs w:val="23"/>
            <w:u w:val="single"/>
            <w14:ligatures w14:val="none"/>
          </w:rPr>
          <w:t>3.6.1</w:t>
        </w:r>
      </w:hyperlink>
      <w:r w:rsidRPr="00844C44">
        <w:rPr>
          <w:rFonts w:ascii="Source Sans Pro" w:eastAsia="Times New Roman" w:hAnsi="Source Sans Pro" w:cs="Times New Roman"/>
          <w:color w:val="575757"/>
          <w:kern w:val="0"/>
          <w:sz w:val="23"/>
          <w:szCs w:val="23"/>
          <w14:ligatures w14:val="none"/>
        </w:rPr>
        <w:t>, Time Limit Extensions, to complete the time limit extension. </w:t>
      </w:r>
    </w:p>
    <w:p w14:paraId="05B35664" w14:textId="5F90CEA0" w:rsidR="00844C44" w:rsidRPr="00844C44" w:rsidRDefault="00844C44" w:rsidP="00844C44">
      <w:pPr>
        <w:shd w:val="clear" w:color="auto" w:fill="FFFFFF"/>
        <w:spacing w:before="300" w:after="150" w:line="288" w:lineRule="atLeast"/>
        <w:outlineLvl w:val="2"/>
        <w:rPr>
          <w:rFonts w:ascii="Source Sans Pro" w:eastAsia="Times New Roman" w:hAnsi="Source Sans Pro" w:cs="Times New Roman"/>
          <w:color w:val="0A3E6D"/>
          <w:kern w:val="0"/>
          <w:sz w:val="30"/>
          <w:szCs w:val="30"/>
          <w14:ligatures w14:val="none"/>
        </w:rPr>
      </w:pPr>
      <w:bookmarkStart w:id="426" w:name="3_6_2_6"/>
      <w:bookmarkEnd w:id="426"/>
      <w:r w:rsidRPr="00844C44">
        <w:rPr>
          <w:rFonts w:ascii="Source Sans Pro" w:eastAsia="Times New Roman" w:hAnsi="Source Sans Pro" w:cs="Times New Roman"/>
          <w:color w:val="0A3E6D"/>
          <w:kern w:val="0"/>
          <w:sz w:val="30"/>
          <w:szCs w:val="30"/>
          <w14:ligatures w14:val="none"/>
        </w:rPr>
        <w:t>3.6.2.</w:t>
      </w:r>
      <w:del w:id="427" w:author="Mintzer, Sarah (DSHS/ESA/CSD)" w:date="2024-04-17T08:54:00Z">
        <w:r w:rsidRPr="00844C44" w:rsidDel="00371319">
          <w:rPr>
            <w:rFonts w:ascii="Source Sans Pro" w:eastAsia="Times New Roman" w:hAnsi="Source Sans Pro" w:cs="Times New Roman"/>
            <w:color w:val="0A3E6D"/>
            <w:kern w:val="0"/>
            <w:sz w:val="30"/>
            <w:szCs w:val="30"/>
            <w14:ligatures w14:val="none"/>
          </w:rPr>
          <w:delText xml:space="preserve">6  </w:delText>
        </w:r>
      </w:del>
      <w:ins w:id="428" w:author="Mintzer, Sarah (DSHS/ESA/CSD)" w:date="2024-04-17T08:54:00Z">
        <w:r w:rsidR="00371319">
          <w:rPr>
            <w:rFonts w:ascii="Source Sans Pro" w:eastAsia="Times New Roman" w:hAnsi="Source Sans Pro" w:cs="Times New Roman"/>
            <w:color w:val="0A3E6D"/>
            <w:kern w:val="0"/>
            <w:sz w:val="30"/>
            <w:szCs w:val="30"/>
            <w14:ligatures w14:val="none"/>
          </w:rPr>
          <w:t>7</w:t>
        </w:r>
        <w:r w:rsidR="00371319" w:rsidRPr="00844C44">
          <w:rPr>
            <w:rFonts w:ascii="Source Sans Pro" w:eastAsia="Times New Roman" w:hAnsi="Source Sans Pro" w:cs="Times New Roman"/>
            <w:color w:val="0A3E6D"/>
            <w:kern w:val="0"/>
            <w:sz w:val="30"/>
            <w:szCs w:val="30"/>
            <w14:ligatures w14:val="none"/>
          </w:rPr>
          <w:t xml:space="preserve">  </w:t>
        </w:r>
      </w:ins>
      <w:r w:rsidRPr="00844C44">
        <w:rPr>
          <w:rFonts w:ascii="Source Sans Pro" w:eastAsia="Times New Roman" w:hAnsi="Source Sans Pro" w:cs="Times New Roman"/>
          <w:color w:val="0A3E6D"/>
          <w:kern w:val="0"/>
          <w:sz w:val="30"/>
          <w:szCs w:val="30"/>
          <w14:ligatures w14:val="none"/>
        </w:rPr>
        <w:t>Time Limit Extensions Review - Step-by-step guide</w:t>
      </w:r>
    </w:p>
    <w:p w14:paraId="4C05FF69"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b/>
          <w:bCs/>
          <w:color w:val="575757"/>
          <w:kern w:val="0"/>
          <w:sz w:val="23"/>
          <w:szCs w:val="23"/>
          <w14:ligatures w14:val="none"/>
        </w:rPr>
        <w:t> The Case Manager must do the following:</w:t>
      </w:r>
    </w:p>
    <w:p w14:paraId="1D244B1E" w14:textId="77777777" w:rsidR="00844C44" w:rsidRPr="00844C44" w:rsidRDefault="00844C44" w:rsidP="00844C44">
      <w:pPr>
        <w:numPr>
          <w:ilvl w:val="0"/>
          <w:numId w:val="6"/>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Sends an ACES online 50-05, General Appointment Letter or the eJAS appointment letter for a time limit review. Gives the adult recipient parent 10 calendar days' notice. Follows all Equal Access procedures and allows additional time for the adult recipient if enrolled in the Address Confidentiality Program (ACP.) </w:t>
      </w:r>
    </w:p>
    <w:p w14:paraId="14628DED" w14:textId="77777777" w:rsidR="00844C44" w:rsidRPr="00844C44" w:rsidRDefault="00844C44" w:rsidP="00844C44">
      <w:pPr>
        <w:numPr>
          <w:ilvl w:val="1"/>
          <w:numId w:val="6"/>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If the Case Manager is able to reach the adult recipient before the TLE appointment, the scheduled appointment can be waived by the adult </w:t>
      </w:r>
      <w:proofErr w:type="gramStart"/>
      <w:r w:rsidRPr="00844C44">
        <w:rPr>
          <w:rFonts w:ascii="Source Sans Pro" w:eastAsia="Times New Roman" w:hAnsi="Source Sans Pro" w:cs="Times New Roman"/>
          <w:color w:val="575757"/>
          <w:kern w:val="0"/>
          <w:sz w:val="23"/>
          <w:szCs w:val="23"/>
          <w14:ligatures w14:val="none"/>
        </w:rPr>
        <w:t>recipient, and</w:t>
      </w:r>
      <w:proofErr w:type="gramEnd"/>
      <w:r w:rsidRPr="00844C44">
        <w:rPr>
          <w:rFonts w:ascii="Source Sans Pro" w:eastAsia="Times New Roman" w:hAnsi="Source Sans Pro" w:cs="Times New Roman"/>
          <w:color w:val="575757"/>
          <w:kern w:val="0"/>
          <w:sz w:val="23"/>
          <w:szCs w:val="23"/>
          <w14:ligatures w14:val="none"/>
        </w:rPr>
        <w:t xml:space="preserve"> completed sooner. The Case Manager documents in the TLE tool, the adult recipient waived the 10 calendar days' notice, over the phone, or in person.  </w:t>
      </w:r>
    </w:p>
    <w:p w14:paraId="23EB7047" w14:textId="77777777" w:rsidR="00844C44" w:rsidRPr="00844C44" w:rsidRDefault="00844C44" w:rsidP="00844C44">
      <w:pPr>
        <w:numPr>
          <w:ilvl w:val="0"/>
          <w:numId w:val="6"/>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In the appointment letter, the Case Manager adds canned text informing the adult recipient they "have the ability to bring a second person of their choosing to the appointment."</w:t>
      </w:r>
    </w:p>
    <w:p w14:paraId="1A3F0998" w14:textId="77777777" w:rsidR="00844C44" w:rsidRPr="00844C44" w:rsidRDefault="00844C44" w:rsidP="00844C44">
      <w:pPr>
        <w:numPr>
          <w:ilvl w:val="0"/>
          <w:numId w:val="6"/>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Documents when an adult recipient waives the 10-day notice and provide an eJAS appointment letter reflecting when the time limit extension hardship appointment occurred.</w:t>
      </w:r>
    </w:p>
    <w:p w14:paraId="7F5FCFBA"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b/>
          <w:bCs/>
          <w:color w:val="575757"/>
          <w:kern w:val="0"/>
          <w:sz w:val="23"/>
          <w:szCs w:val="23"/>
          <w14:ligatures w14:val="none"/>
        </w:rPr>
        <w:t>At the Time Limit Extension appointment, the Case Manager:</w:t>
      </w:r>
    </w:p>
    <w:p w14:paraId="19B105AA" w14:textId="77777777" w:rsidR="00844C44" w:rsidRPr="00844C44" w:rsidRDefault="00844C44" w:rsidP="00844C44">
      <w:pPr>
        <w:numPr>
          <w:ilvl w:val="0"/>
          <w:numId w:val="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Explains the TANF/SFA time limit policy and the TLE hardship categories to the adult recipient.</w:t>
      </w:r>
    </w:p>
    <w:p w14:paraId="3732FE3C" w14:textId="77777777" w:rsidR="00844C44" w:rsidRPr="00844C44" w:rsidRDefault="00844C44" w:rsidP="00844C44">
      <w:pPr>
        <w:numPr>
          <w:ilvl w:val="0"/>
          <w:numId w:val="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Reviews the adult recipient's TANF/SFA months for accuracy, including the adult recipient's out of state, or tribal TANF months.</w:t>
      </w:r>
    </w:p>
    <w:p w14:paraId="3A501578" w14:textId="77777777" w:rsidR="00844C44" w:rsidRPr="00844C44" w:rsidRDefault="00844C44" w:rsidP="00844C44">
      <w:pPr>
        <w:numPr>
          <w:ilvl w:val="0"/>
          <w:numId w:val="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lastRenderedPageBreak/>
        <w:t>Discusses the available supports, such as transitional food or medical, for those who don't qualify for a time limit extension and provides the adult recipient parent a list of community resources.</w:t>
      </w:r>
    </w:p>
    <w:p w14:paraId="2D5475FC" w14:textId="77777777" w:rsidR="00844C44" w:rsidRPr="00844C44" w:rsidRDefault="00844C44" w:rsidP="00844C44">
      <w:pPr>
        <w:numPr>
          <w:ilvl w:val="0"/>
          <w:numId w:val="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Uses the </w:t>
      </w:r>
      <w:hyperlink r:id="rId15" w:history="1">
        <w:r w:rsidRPr="00844C44">
          <w:rPr>
            <w:rFonts w:ascii="Source Sans Pro" w:eastAsia="Times New Roman" w:hAnsi="Source Sans Pro" w:cs="Times New Roman"/>
            <w:color w:val="0F5DA3"/>
            <w:kern w:val="0"/>
            <w:sz w:val="23"/>
            <w:szCs w:val="23"/>
            <w:u w:val="single"/>
            <w14:ligatures w14:val="none"/>
          </w:rPr>
          <w:t>Time Limit Hardship Extensions Chart</w:t>
        </w:r>
      </w:hyperlink>
      <w:r w:rsidRPr="00844C44">
        <w:rPr>
          <w:rFonts w:ascii="Source Sans Pro" w:eastAsia="Times New Roman" w:hAnsi="Source Sans Pro" w:cs="Times New Roman"/>
          <w:color w:val="575757"/>
          <w:kern w:val="0"/>
          <w:sz w:val="23"/>
          <w:szCs w:val="23"/>
          <w14:ligatures w14:val="none"/>
        </w:rPr>
        <w:t> to determine whether the adult recipient qualifies for one or more hardship extensions.</w:t>
      </w:r>
    </w:p>
    <w:p w14:paraId="1C3F12C6" w14:textId="77777777" w:rsidR="00844C44" w:rsidRPr="00844C44" w:rsidRDefault="00844C44" w:rsidP="00844C44">
      <w:pPr>
        <w:numPr>
          <w:ilvl w:val="0"/>
          <w:numId w:val="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Makes the TLE decision based on the evidence </w:t>
      </w:r>
      <w:proofErr w:type="gramStart"/>
      <w:r w:rsidRPr="00844C44">
        <w:rPr>
          <w:rFonts w:ascii="Source Sans Pro" w:eastAsia="Times New Roman" w:hAnsi="Source Sans Pro" w:cs="Times New Roman"/>
          <w:color w:val="575757"/>
          <w:kern w:val="0"/>
          <w:sz w:val="23"/>
          <w:szCs w:val="23"/>
          <w14:ligatures w14:val="none"/>
        </w:rPr>
        <w:t>available, and</w:t>
      </w:r>
      <w:proofErr w:type="gramEnd"/>
      <w:r w:rsidRPr="00844C44">
        <w:rPr>
          <w:rFonts w:ascii="Source Sans Pro" w:eastAsia="Times New Roman" w:hAnsi="Source Sans Pro" w:cs="Times New Roman"/>
          <w:color w:val="575757"/>
          <w:kern w:val="0"/>
          <w:sz w:val="23"/>
          <w:szCs w:val="23"/>
          <w14:ligatures w14:val="none"/>
        </w:rPr>
        <w:t xml:space="preserve"> requests any additional necessary evidence for a hardship determination using an IRP. Completes the eJAS time limit extension tool process (please see </w:t>
      </w:r>
      <w:hyperlink r:id="rId16" w:anchor="3_6_1_6" w:tooltip="step by step guide" w:history="1">
        <w:r w:rsidRPr="00844C44">
          <w:rPr>
            <w:rFonts w:ascii="Source Sans Pro" w:eastAsia="Times New Roman" w:hAnsi="Source Sans Pro" w:cs="Times New Roman"/>
            <w:color w:val="0F5DA3"/>
            <w:kern w:val="0"/>
            <w:sz w:val="23"/>
            <w:szCs w:val="23"/>
            <w:u w:val="single"/>
            <w14:ligatures w14:val="none"/>
          </w:rPr>
          <w:t>3.6.1.16 Time Limit Extension Decisions- Step-by-step guide</w:t>
        </w:r>
      </w:hyperlink>
      <w:r w:rsidRPr="00844C44">
        <w:rPr>
          <w:rFonts w:ascii="Source Sans Pro" w:eastAsia="Times New Roman" w:hAnsi="Source Sans Pro" w:cs="Times New Roman"/>
          <w:color w:val="575757"/>
          <w:kern w:val="0"/>
          <w:sz w:val="23"/>
          <w:szCs w:val="23"/>
          <w14:ligatures w14:val="none"/>
        </w:rPr>
        <w:t>):</w:t>
      </w:r>
    </w:p>
    <w:p w14:paraId="3AC001AF" w14:textId="77777777" w:rsidR="00844C44" w:rsidRPr="00844C44" w:rsidRDefault="00844C44" w:rsidP="00844C44">
      <w:pPr>
        <w:numPr>
          <w:ilvl w:val="1"/>
          <w:numId w:val="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If the participant qualifies for a TLE hardship extension, the Case Manager approves the case and completes the eJAS time limit extension tool to document the appointment and the time limit extension decision. </w:t>
      </w:r>
    </w:p>
    <w:p w14:paraId="730D628C" w14:textId="77777777" w:rsidR="00844C44" w:rsidRPr="00844C44" w:rsidRDefault="00844C44" w:rsidP="00844C44">
      <w:pPr>
        <w:numPr>
          <w:ilvl w:val="1"/>
          <w:numId w:val="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If the TLE decision is a denial, a supervisor/designee review must be completed prior to completing the eJAS time limit extension tool.  </w:t>
      </w:r>
    </w:p>
    <w:p w14:paraId="638A9C1A" w14:textId="77777777" w:rsidR="00844C44" w:rsidRPr="00844C44" w:rsidRDefault="00844C44" w:rsidP="00844C44">
      <w:pPr>
        <w:numPr>
          <w:ilvl w:val="0"/>
          <w:numId w:val="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Documents in the note type Time Limit Extension, the TLE is pended due to request for further supervisory/designee review. </w:t>
      </w:r>
    </w:p>
    <w:p w14:paraId="57938C67"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b/>
          <w:bCs/>
          <w:color w:val="575757"/>
          <w:kern w:val="0"/>
          <w:sz w:val="23"/>
          <w:szCs w:val="23"/>
          <w14:ligatures w14:val="none"/>
        </w:rPr>
        <w:t>At the time limit extension review, the supervisor or designee: </w:t>
      </w:r>
    </w:p>
    <w:p w14:paraId="527E2807" w14:textId="77777777" w:rsidR="00844C44" w:rsidRPr="00844C44" w:rsidRDefault="00844C44" w:rsidP="00844C44">
      <w:pPr>
        <w:numPr>
          <w:ilvl w:val="0"/>
          <w:numId w:val="8"/>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Reviews the TLE Decision report in eJAS to find pending cases needing a TLE hardship review. </w:t>
      </w:r>
    </w:p>
    <w:p w14:paraId="4CD281DD" w14:textId="77777777" w:rsidR="00844C44" w:rsidRPr="00844C44" w:rsidRDefault="00844C44" w:rsidP="00844C44">
      <w:pPr>
        <w:numPr>
          <w:ilvl w:val="0"/>
          <w:numId w:val="8"/>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Uses the Time Limit Extension chart to review the case to determine if there is any barrier or needs that might support a TLE approval. </w:t>
      </w:r>
    </w:p>
    <w:p w14:paraId="42CCD5A6" w14:textId="77777777" w:rsidR="00844C44" w:rsidRPr="00844C44" w:rsidRDefault="00844C44" w:rsidP="00844C44">
      <w:pPr>
        <w:numPr>
          <w:ilvl w:val="0"/>
          <w:numId w:val="8"/>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Looks in the ECR for medical evidence, returned mail or further correspondence from the adult recipient that might determine if the participant is eligible for a TLE approval. </w:t>
      </w:r>
    </w:p>
    <w:p w14:paraId="472D1D64" w14:textId="77777777" w:rsidR="00844C44" w:rsidRPr="00844C44" w:rsidRDefault="00844C44" w:rsidP="00844C44">
      <w:pPr>
        <w:numPr>
          <w:ilvl w:val="0"/>
          <w:numId w:val="8"/>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Reviews all hardship categories to determine if the applicant/participant is eligible for the high unemployment category, checks ACES to verify if the client received TANF during high unemployment months (March 2020 on.) You will need to record each TANF benefit month in eJAS to approve this extension. </w:t>
      </w:r>
    </w:p>
    <w:p w14:paraId="28CD683C"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b/>
          <w:bCs/>
          <w:color w:val="575757"/>
          <w:kern w:val="0"/>
          <w:sz w:val="23"/>
          <w:szCs w:val="23"/>
          <w14:ligatures w14:val="none"/>
        </w:rPr>
        <w:t>If the supervisor/designee agrees with the termination/denial, the supervisor/designee: </w:t>
      </w:r>
    </w:p>
    <w:p w14:paraId="6B2496A4" w14:textId="77777777" w:rsidR="00844C44" w:rsidRPr="00844C44" w:rsidRDefault="00844C44" w:rsidP="00844C44">
      <w:pPr>
        <w:numPr>
          <w:ilvl w:val="0"/>
          <w:numId w:val="9"/>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In the TLE Decision section of the eJAS TLE tool, </w:t>
      </w:r>
      <w:proofErr w:type="gramStart"/>
      <w:r w:rsidRPr="00844C44">
        <w:rPr>
          <w:rFonts w:ascii="Source Sans Pro" w:eastAsia="Times New Roman" w:hAnsi="Source Sans Pro" w:cs="Times New Roman"/>
          <w:color w:val="575757"/>
          <w:kern w:val="0"/>
          <w:sz w:val="23"/>
          <w:szCs w:val="23"/>
          <w14:ligatures w14:val="none"/>
        </w:rPr>
        <w:t>reviews</w:t>
      </w:r>
      <w:proofErr w:type="gramEnd"/>
      <w:r w:rsidRPr="00844C44">
        <w:rPr>
          <w:rFonts w:ascii="Source Sans Pro" w:eastAsia="Times New Roman" w:hAnsi="Source Sans Pro" w:cs="Times New Roman"/>
          <w:color w:val="575757"/>
          <w:kern w:val="0"/>
          <w:sz w:val="23"/>
          <w:szCs w:val="23"/>
          <w14:ligatures w14:val="none"/>
        </w:rPr>
        <w:t xml:space="preserve"> and check all of the boxes below to note agreement or the box doesn't apply:</w:t>
      </w:r>
    </w:p>
    <w:p w14:paraId="75B41167" w14:textId="77777777" w:rsidR="00844C44" w:rsidRPr="00844C44" w:rsidRDefault="00844C44" w:rsidP="00844C44">
      <w:pPr>
        <w:numPr>
          <w:ilvl w:val="1"/>
          <w:numId w:val="9"/>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Letters sent </w:t>
      </w:r>
      <w:proofErr w:type="gramStart"/>
      <w:r w:rsidRPr="00844C44">
        <w:rPr>
          <w:rFonts w:ascii="Source Sans Pro" w:eastAsia="Times New Roman" w:hAnsi="Source Sans Pro" w:cs="Times New Roman"/>
          <w:color w:val="575757"/>
          <w:kern w:val="0"/>
          <w:sz w:val="23"/>
          <w:szCs w:val="23"/>
          <w14:ligatures w14:val="none"/>
        </w:rPr>
        <w:t>timely</w:t>
      </w:r>
      <w:proofErr w:type="gramEnd"/>
    </w:p>
    <w:p w14:paraId="180C9821" w14:textId="77777777" w:rsidR="00844C44" w:rsidRPr="00844C44" w:rsidRDefault="00844C44" w:rsidP="00844C44">
      <w:pPr>
        <w:numPr>
          <w:ilvl w:val="1"/>
          <w:numId w:val="9"/>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Correct canned text in the </w:t>
      </w:r>
      <w:proofErr w:type="gramStart"/>
      <w:r w:rsidRPr="00844C44">
        <w:rPr>
          <w:rFonts w:ascii="Source Sans Pro" w:eastAsia="Times New Roman" w:hAnsi="Source Sans Pro" w:cs="Times New Roman"/>
          <w:color w:val="575757"/>
          <w:kern w:val="0"/>
          <w:sz w:val="23"/>
          <w:szCs w:val="23"/>
          <w14:ligatures w14:val="none"/>
        </w:rPr>
        <w:t>letter</w:t>
      </w:r>
      <w:proofErr w:type="gramEnd"/>
    </w:p>
    <w:p w14:paraId="3634D945" w14:textId="77777777" w:rsidR="00844C44" w:rsidRPr="00844C44" w:rsidRDefault="00844C44" w:rsidP="00844C44">
      <w:pPr>
        <w:numPr>
          <w:ilvl w:val="1"/>
          <w:numId w:val="9"/>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No mail was </w:t>
      </w:r>
      <w:proofErr w:type="gramStart"/>
      <w:r w:rsidRPr="00844C44">
        <w:rPr>
          <w:rFonts w:ascii="Source Sans Pro" w:eastAsia="Times New Roman" w:hAnsi="Source Sans Pro" w:cs="Times New Roman"/>
          <w:color w:val="575757"/>
          <w:kern w:val="0"/>
          <w:sz w:val="23"/>
          <w:szCs w:val="23"/>
          <w14:ligatures w14:val="none"/>
        </w:rPr>
        <w:t>returned</w:t>
      </w:r>
      <w:proofErr w:type="gramEnd"/>
    </w:p>
    <w:p w14:paraId="247FF726" w14:textId="77777777" w:rsidR="00844C44" w:rsidRPr="00844C44" w:rsidRDefault="00844C44" w:rsidP="00844C44">
      <w:pPr>
        <w:numPr>
          <w:ilvl w:val="1"/>
          <w:numId w:val="9"/>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No medical evidence in ECR within the last 12 months</w:t>
      </w:r>
    </w:p>
    <w:p w14:paraId="5C39206E" w14:textId="77777777" w:rsidR="00844C44" w:rsidRPr="00844C44" w:rsidRDefault="00844C44" w:rsidP="00844C44">
      <w:pPr>
        <w:numPr>
          <w:ilvl w:val="1"/>
          <w:numId w:val="9"/>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No Family Violence issues have been </w:t>
      </w:r>
      <w:proofErr w:type="gramStart"/>
      <w:r w:rsidRPr="00844C44">
        <w:rPr>
          <w:rFonts w:ascii="Source Sans Pro" w:eastAsia="Times New Roman" w:hAnsi="Source Sans Pro" w:cs="Times New Roman"/>
          <w:color w:val="575757"/>
          <w:kern w:val="0"/>
          <w:sz w:val="23"/>
          <w:szCs w:val="23"/>
          <w14:ligatures w14:val="none"/>
        </w:rPr>
        <w:t>determined</w:t>
      </w:r>
      <w:proofErr w:type="gramEnd"/>
    </w:p>
    <w:p w14:paraId="169DFB93" w14:textId="77777777" w:rsidR="00844C44" w:rsidRPr="00844C44" w:rsidRDefault="00844C44" w:rsidP="00844C44">
      <w:pPr>
        <w:numPr>
          <w:ilvl w:val="1"/>
          <w:numId w:val="9"/>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Equal Access Plan has been </w:t>
      </w:r>
      <w:proofErr w:type="gramStart"/>
      <w:r w:rsidRPr="00844C44">
        <w:rPr>
          <w:rFonts w:ascii="Source Sans Pro" w:eastAsia="Times New Roman" w:hAnsi="Source Sans Pro" w:cs="Times New Roman"/>
          <w:color w:val="575757"/>
          <w:kern w:val="0"/>
          <w:sz w:val="23"/>
          <w:szCs w:val="23"/>
          <w14:ligatures w14:val="none"/>
        </w:rPr>
        <w:t>followed</w:t>
      </w:r>
      <w:proofErr w:type="gramEnd"/>
    </w:p>
    <w:p w14:paraId="45C8E130" w14:textId="77777777" w:rsidR="00844C44" w:rsidRPr="00844C44" w:rsidRDefault="00844C44" w:rsidP="00844C44">
      <w:pPr>
        <w:numPr>
          <w:ilvl w:val="1"/>
          <w:numId w:val="9"/>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lastRenderedPageBreak/>
        <w:t xml:space="preserve">CE created/updated within the last 12 </w:t>
      </w:r>
      <w:proofErr w:type="gramStart"/>
      <w:r w:rsidRPr="00844C44">
        <w:rPr>
          <w:rFonts w:ascii="Source Sans Pro" w:eastAsia="Times New Roman" w:hAnsi="Source Sans Pro" w:cs="Times New Roman"/>
          <w:color w:val="575757"/>
          <w:kern w:val="0"/>
          <w:sz w:val="23"/>
          <w:szCs w:val="23"/>
          <w14:ligatures w14:val="none"/>
        </w:rPr>
        <w:t>months</w:t>
      </w:r>
      <w:proofErr w:type="gramEnd"/>
    </w:p>
    <w:p w14:paraId="4673BD69" w14:textId="77777777" w:rsidR="00844C44" w:rsidRPr="00844C44" w:rsidRDefault="00844C44" w:rsidP="00844C44">
      <w:pPr>
        <w:numPr>
          <w:ilvl w:val="1"/>
          <w:numId w:val="9"/>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Social Service Assessment has been </w:t>
      </w:r>
      <w:proofErr w:type="gramStart"/>
      <w:r w:rsidRPr="00844C44">
        <w:rPr>
          <w:rFonts w:ascii="Source Sans Pro" w:eastAsia="Times New Roman" w:hAnsi="Source Sans Pro" w:cs="Times New Roman"/>
          <w:color w:val="575757"/>
          <w:kern w:val="0"/>
          <w:sz w:val="23"/>
          <w:szCs w:val="23"/>
          <w14:ligatures w14:val="none"/>
        </w:rPr>
        <w:t>completed</w:t>
      </w:r>
      <w:proofErr w:type="gramEnd"/>
    </w:p>
    <w:p w14:paraId="61365037" w14:textId="77777777" w:rsidR="00844C44" w:rsidRPr="00844C44" w:rsidRDefault="00844C44" w:rsidP="00844C44">
      <w:pPr>
        <w:numPr>
          <w:ilvl w:val="1"/>
          <w:numId w:val="9"/>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Participant does not meet any hardship </w:t>
      </w:r>
      <w:proofErr w:type="gramStart"/>
      <w:r w:rsidRPr="00844C44">
        <w:rPr>
          <w:rFonts w:ascii="Source Sans Pro" w:eastAsia="Times New Roman" w:hAnsi="Source Sans Pro" w:cs="Times New Roman"/>
          <w:color w:val="575757"/>
          <w:kern w:val="0"/>
          <w:sz w:val="23"/>
          <w:szCs w:val="23"/>
          <w14:ligatures w14:val="none"/>
        </w:rPr>
        <w:t>categories</w:t>
      </w:r>
      <w:proofErr w:type="gramEnd"/>
    </w:p>
    <w:p w14:paraId="7BB03D78" w14:textId="77777777" w:rsidR="00844C44" w:rsidRPr="00844C44" w:rsidRDefault="00844C44" w:rsidP="00844C44">
      <w:pPr>
        <w:numPr>
          <w:ilvl w:val="0"/>
          <w:numId w:val="9"/>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Adds notes in the "comments" section at the bottom of the tool, stating the TLE has been reviewed and they agree with the -no extension for termination/denial of benefits. </w:t>
      </w:r>
    </w:p>
    <w:p w14:paraId="33332F96" w14:textId="77777777" w:rsidR="00844C44" w:rsidRPr="00844C44" w:rsidRDefault="00844C44" w:rsidP="00844C44">
      <w:pPr>
        <w:numPr>
          <w:ilvl w:val="0"/>
          <w:numId w:val="9"/>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When the "agree" button is selected, after checking </w:t>
      </w:r>
      <w:proofErr w:type="gramStart"/>
      <w:r w:rsidRPr="00844C44">
        <w:rPr>
          <w:rFonts w:ascii="Source Sans Pro" w:eastAsia="Times New Roman" w:hAnsi="Source Sans Pro" w:cs="Times New Roman"/>
          <w:color w:val="575757"/>
          <w:kern w:val="0"/>
          <w:sz w:val="23"/>
          <w:szCs w:val="23"/>
          <w14:ligatures w14:val="none"/>
        </w:rPr>
        <w:t>all of</w:t>
      </w:r>
      <w:proofErr w:type="gramEnd"/>
      <w:r w:rsidRPr="00844C44">
        <w:rPr>
          <w:rFonts w:ascii="Source Sans Pro" w:eastAsia="Times New Roman" w:hAnsi="Source Sans Pro" w:cs="Times New Roman"/>
          <w:color w:val="575757"/>
          <w:kern w:val="0"/>
          <w:sz w:val="23"/>
          <w:szCs w:val="23"/>
          <w14:ligatures w14:val="none"/>
        </w:rPr>
        <w:t xml:space="preserve"> the boxes mentioned above. </w:t>
      </w:r>
    </w:p>
    <w:p w14:paraId="4DB5653C" w14:textId="77777777" w:rsidR="00844C44" w:rsidRPr="00844C44" w:rsidRDefault="00844C44" w:rsidP="00844C44">
      <w:pPr>
        <w:numPr>
          <w:ilvl w:val="1"/>
          <w:numId w:val="9"/>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A pop up populates, prompting the supervisor/designee to select 'ok'. </w:t>
      </w:r>
    </w:p>
    <w:p w14:paraId="42F97D2C" w14:textId="77777777" w:rsidR="00844C44" w:rsidRPr="00844C44" w:rsidRDefault="00844C44" w:rsidP="00844C44">
      <w:pPr>
        <w:numPr>
          <w:ilvl w:val="1"/>
          <w:numId w:val="9"/>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When 'ok' is selected the case will appear on the CLMR section #2-TLE No Extension report for the Case Manager to complete the final actions on the case. </w:t>
      </w:r>
    </w:p>
    <w:p w14:paraId="7843DAAC" w14:textId="77777777" w:rsidR="00844C44" w:rsidRPr="00844C44" w:rsidRDefault="00844C44" w:rsidP="00844C44">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Note: The TLER status changes from 'pending' to 'agree-print-letter' (in the TLE tool for the Case Manager to complete). </w:t>
      </w:r>
    </w:p>
    <w:p w14:paraId="5E28E295"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w:t>
      </w:r>
    </w:p>
    <w:p w14:paraId="61894FC2"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Once the TLE has been reviewed and the supervisor/designee </w:t>
      </w:r>
      <w:r w:rsidRPr="00844C44">
        <w:rPr>
          <w:rFonts w:ascii="Source Sans Pro" w:eastAsia="Times New Roman" w:hAnsi="Source Sans Pro" w:cs="Times New Roman"/>
          <w:b/>
          <w:bCs/>
          <w:color w:val="575757"/>
          <w:kern w:val="0"/>
          <w:sz w:val="23"/>
          <w:szCs w:val="23"/>
          <w14:ligatures w14:val="none"/>
        </w:rPr>
        <w:t>agrees with the termination/denial </w:t>
      </w:r>
      <w:r w:rsidRPr="00844C44">
        <w:rPr>
          <w:rFonts w:ascii="Source Sans Pro" w:eastAsia="Times New Roman" w:hAnsi="Source Sans Pro" w:cs="Times New Roman"/>
          <w:color w:val="575757"/>
          <w:kern w:val="0"/>
          <w:sz w:val="23"/>
          <w:szCs w:val="23"/>
          <w14:ligatures w14:val="none"/>
        </w:rPr>
        <w:t>the Case Manager:</w:t>
      </w:r>
    </w:p>
    <w:p w14:paraId="6BC5B950" w14:textId="77777777" w:rsidR="00844C44" w:rsidRPr="00844C44" w:rsidRDefault="00844C44" w:rsidP="00844C44">
      <w:pPr>
        <w:numPr>
          <w:ilvl w:val="0"/>
          <w:numId w:val="10"/>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Utilizes the CLMR section #2-TLE No Extension report in the Decision column 'agree-print-letter' decisions.</w:t>
      </w:r>
    </w:p>
    <w:p w14:paraId="1B632B39" w14:textId="77777777" w:rsidR="00844C44" w:rsidRPr="00844C44" w:rsidRDefault="00844C44" w:rsidP="00844C44">
      <w:pPr>
        <w:numPr>
          <w:ilvl w:val="0"/>
          <w:numId w:val="10"/>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Select date in the Created Date column.</w:t>
      </w:r>
    </w:p>
    <w:p w14:paraId="467DF89B" w14:textId="77777777" w:rsidR="00844C44" w:rsidRPr="00844C44" w:rsidRDefault="00844C44" w:rsidP="00844C44">
      <w:pPr>
        <w:numPr>
          <w:ilvl w:val="0"/>
          <w:numId w:val="10"/>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Select 'Print Time Limit Extension Letter'</w:t>
      </w:r>
    </w:p>
    <w:p w14:paraId="69B73669" w14:textId="77777777" w:rsidR="00844C44" w:rsidRPr="00844C44" w:rsidRDefault="00844C44" w:rsidP="00844C44">
      <w:pPr>
        <w:numPr>
          <w:ilvl w:val="1"/>
          <w:numId w:val="10"/>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The letter only generates when dates are </w:t>
      </w:r>
      <w:proofErr w:type="gramStart"/>
      <w:r w:rsidRPr="00844C44">
        <w:rPr>
          <w:rFonts w:ascii="Source Sans Pro" w:eastAsia="Times New Roman" w:hAnsi="Source Sans Pro" w:cs="Times New Roman"/>
          <w:color w:val="575757"/>
          <w:kern w:val="0"/>
          <w:sz w:val="23"/>
          <w:szCs w:val="23"/>
          <w14:ligatures w14:val="none"/>
        </w:rPr>
        <w:t>added</w:t>
      </w:r>
      <w:proofErr w:type="gramEnd"/>
    </w:p>
    <w:p w14:paraId="34AF4DC3" w14:textId="77777777" w:rsidR="00844C44" w:rsidRPr="00844C44" w:rsidRDefault="00844C44" w:rsidP="00844C44">
      <w:pPr>
        <w:numPr>
          <w:ilvl w:val="1"/>
          <w:numId w:val="10"/>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Select 'Preview'</w:t>
      </w:r>
    </w:p>
    <w:p w14:paraId="4446EFBB" w14:textId="77777777" w:rsidR="00844C44" w:rsidRPr="00844C44" w:rsidRDefault="00844C44" w:rsidP="00844C44">
      <w:pPr>
        <w:numPr>
          <w:ilvl w:val="1"/>
          <w:numId w:val="10"/>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Select 'Save Print'</w:t>
      </w:r>
    </w:p>
    <w:p w14:paraId="7067B41E" w14:textId="77777777" w:rsidR="00844C44" w:rsidRPr="00844C44" w:rsidRDefault="00844C44" w:rsidP="00844C44">
      <w:pPr>
        <w:shd w:val="clear" w:color="auto" w:fill="DDDDDD"/>
        <w:spacing w:after="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Note: The letter must be printed from the TLER and sent to the adult recipient to terminate/deny the TLE. If the Case Manager does any of the following actions, the letter will not </w:t>
      </w:r>
      <w:proofErr w:type="gramStart"/>
      <w:r w:rsidRPr="00844C44">
        <w:rPr>
          <w:rFonts w:ascii="Source Sans Pro" w:eastAsia="Times New Roman" w:hAnsi="Source Sans Pro" w:cs="Times New Roman"/>
          <w:color w:val="575757"/>
          <w:kern w:val="0"/>
          <w:sz w:val="23"/>
          <w:szCs w:val="23"/>
          <w14:ligatures w14:val="none"/>
        </w:rPr>
        <w:t>print</w:t>
      </w:r>
      <w:proofErr w:type="gramEnd"/>
      <w:r w:rsidRPr="00844C44">
        <w:rPr>
          <w:rFonts w:ascii="Source Sans Pro" w:eastAsia="Times New Roman" w:hAnsi="Source Sans Pro" w:cs="Times New Roman"/>
          <w:color w:val="575757"/>
          <w:kern w:val="0"/>
          <w:sz w:val="23"/>
          <w:szCs w:val="23"/>
          <w14:ligatures w14:val="none"/>
        </w:rPr>
        <w:t xml:space="preserve"> and a decision will generate regardless and the TANF will be terminated/denied for No Extension. </w:t>
      </w:r>
    </w:p>
    <w:p w14:paraId="5575E546" w14:textId="77777777" w:rsidR="00844C44" w:rsidRPr="00844C44" w:rsidRDefault="00844C44" w:rsidP="00844C44">
      <w:pPr>
        <w:shd w:val="clear" w:color="auto" w:fill="DDDDDD"/>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If the Case Manager hits the back button while in the Time Limit Extension Determination Letter before printing the letter, or</w:t>
      </w:r>
    </w:p>
    <w:p w14:paraId="26E98A5E" w14:textId="77777777" w:rsidR="00844C44" w:rsidRPr="00844C44" w:rsidRDefault="00844C44" w:rsidP="00844C44">
      <w:pPr>
        <w:numPr>
          <w:ilvl w:val="0"/>
          <w:numId w:val="11"/>
        </w:numPr>
        <w:shd w:val="clear" w:color="auto" w:fill="DDDDDD"/>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Goes back to </w:t>
      </w:r>
      <w:proofErr w:type="gramStart"/>
      <w:r w:rsidRPr="00844C44">
        <w:rPr>
          <w:rFonts w:ascii="Source Sans Pro" w:eastAsia="Times New Roman" w:hAnsi="Source Sans Pro" w:cs="Times New Roman"/>
          <w:color w:val="575757"/>
          <w:kern w:val="0"/>
          <w:sz w:val="23"/>
          <w:szCs w:val="23"/>
          <w14:ligatures w14:val="none"/>
        </w:rPr>
        <w:t>home</w:t>
      </w:r>
      <w:proofErr w:type="gramEnd"/>
    </w:p>
    <w:p w14:paraId="686E0D1D" w14:textId="77777777" w:rsidR="00844C44" w:rsidRPr="00844C44" w:rsidRDefault="00844C44" w:rsidP="00844C44">
      <w:pPr>
        <w:numPr>
          <w:ilvl w:val="0"/>
          <w:numId w:val="11"/>
        </w:numPr>
        <w:shd w:val="clear" w:color="auto" w:fill="DDDDDD"/>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Goes to the main </w:t>
      </w:r>
      <w:proofErr w:type="gramStart"/>
      <w:r w:rsidRPr="00844C44">
        <w:rPr>
          <w:rFonts w:ascii="Source Sans Pro" w:eastAsia="Times New Roman" w:hAnsi="Source Sans Pro" w:cs="Times New Roman"/>
          <w:color w:val="575757"/>
          <w:kern w:val="0"/>
          <w:sz w:val="23"/>
          <w:szCs w:val="23"/>
          <w14:ligatures w14:val="none"/>
        </w:rPr>
        <w:t>screen</w:t>
      </w:r>
      <w:proofErr w:type="gramEnd"/>
    </w:p>
    <w:p w14:paraId="60FA10FD" w14:textId="77777777" w:rsidR="00844C44" w:rsidRPr="00844C44" w:rsidRDefault="00844C44" w:rsidP="00844C44">
      <w:pPr>
        <w:shd w:val="clear" w:color="auto" w:fill="DDDDDD"/>
        <w:spacing w:after="150" w:line="240" w:lineRule="auto"/>
        <w:ind w:left="720"/>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b/>
          <w:bCs/>
          <w:color w:val="575757"/>
          <w:kern w:val="0"/>
          <w:sz w:val="23"/>
          <w:szCs w:val="23"/>
          <w14:ligatures w14:val="none"/>
        </w:rPr>
        <w:t>Printing prompts the systems to close out the benefits.</w:t>
      </w:r>
      <w:r w:rsidRPr="00844C44">
        <w:rPr>
          <w:rFonts w:ascii="Source Sans Pro" w:eastAsia="Times New Roman" w:hAnsi="Source Sans Pro" w:cs="Times New Roman"/>
          <w:color w:val="575757"/>
          <w:kern w:val="0"/>
          <w:sz w:val="23"/>
          <w:szCs w:val="23"/>
          <w14:ligatures w14:val="none"/>
        </w:rPr>
        <w:t> </w:t>
      </w:r>
    </w:p>
    <w:p w14:paraId="746A929F"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If the supervisor/designee</w:t>
      </w:r>
      <w:r w:rsidRPr="00844C44">
        <w:rPr>
          <w:rFonts w:ascii="Source Sans Pro" w:eastAsia="Times New Roman" w:hAnsi="Source Sans Pro" w:cs="Times New Roman"/>
          <w:b/>
          <w:bCs/>
          <w:color w:val="575757"/>
          <w:kern w:val="0"/>
          <w:sz w:val="23"/>
          <w:szCs w:val="23"/>
          <w14:ligatures w14:val="none"/>
        </w:rPr>
        <w:t> disagrees with the denial</w:t>
      </w:r>
      <w:r w:rsidRPr="00844C44">
        <w:rPr>
          <w:rFonts w:ascii="Source Sans Pro" w:eastAsia="Times New Roman" w:hAnsi="Source Sans Pro" w:cs="Times New Roman"/>
          <w:color w:val="575757"/>
          <w:kern w:val="0"/>
          <w:sz w:val="23"/>
          <w:szCs w:val="23"/>
          <w14:ligatures w14:val="none"/>
        </w:rPr>
        <w:t>, the supervisor/designee: </w:t>
      </w:r>
    </w:p>
    <w:p w14:paraId="3787E05D" w14:textId="77777777" w:rsidR="00844C44" w:rsidRPr="00844C44" w:rsidRDefault="00844C44" w:rsidP="00844C44">
      <w:pPr>
        <w:numPr>
          <w:ilvl w:val="0"/>
          <w:numId w:val="1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In the TLE Decision Section in eJAS, within the TLE tool, reviews and checks applicable boxes:</w:t>
      </w:r>
    </w:p>
    <w:p w14:paraId="72B71A56" w14:textId="77777777" w:rsidR="00844C44" w:rsidRPr="00844C44" w:rsidRDefault="00844C44" w:rsidP="00844C44">
      <w:pPr>
        <w:numPr>
          <w:ilvl w:val="0"/>
          <w:numId w:val="1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Checks the "disagree" </w:t>
      </w:r>
      <w:proofErr w:type="gramStart"/>
      <w:r w:rsidRPr="00844C44">
        <w:rPr>
          <w:rFonts w:ascii="Source Sans Pro" w:eastAsia="Times New Roman" w:hAnsi="Source Sans Pro" w:cs="Times New Roman"/>
          <w:color w:val="575757"/>
          <w:kern w:val="0"/>
          <w:sz w:val="23"/>
          <w:szCs w:val="23"/>
          <w14:ligatures w14:val="none"/>
        </w:rPr>
        <w:t>button</w:t>
      </w:r>
      <w:proofErr w:type="gramEnd"/>
    </w:p>
    <w:p w14:paraId="757A4B2D" w14:textId="77777777" w:rsidR="00844C44" w:rsidRPr="00844C44" w:rsidRDefault="00844C44" w:rsidP="00844C44">
      <w:pPr>
        <w:numPr>
          <w:ilvl w:val="0"/>
          <w:numId w:val="1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lastRenderedPageBreak/>
        <w:t>If the termination/denial is not approved, the boxes/es left "unchecked" is the reason the supervisor/designee disagrees with the denial. </w:t>
      </w:r>
    </w:p>
    <w:p w14:paraId="6FA2F9F3" w14:textId="77777777" w:rsidR="00844C44" w:rsidRPr="00844C44" w:rsidRDefault="00844C44" w:rsidP="00844C44">
      <w:pPr>
        <w:numPr>
          <w:ilvl w:val="0"/>
          <w:numId w:val="12"/>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Adds a case note stating TLE denial has been reviewed and disagrees with the termination/denial decision in eJAS. </w:t>
      </w:r>
    </w:p>
    <w:p w14:paraId="5A5BE22D"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Once the TLE has been reviewed and the supervisor/designee disagrees with the termination/denial the Case Manager:</w:t>
      </w:r>
    </w:p>
    <w:p w14:paraId="1200BEC7" w14:textId="77777777" w:rsidR="00844C44" w:rsidRPr="00844C44" w:rsidRDefault="00844C44" w:rsidP="00844C44">
      <w:pPr>
        <w:numPr>
          <w:ilvl w:val="0"/>
          <w:numId w:val="13"/>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Goes into the report TLE Decisions and finds the case by the eJAS </w:t>
      </w:r>
      <w:proofErr w:type="gramStart"/>
      <w:r w:rsidRPr="00844C44">
        <w:rPr>
          <w:rFonts w:ascii="Source Sans Pro" w:eastAsia="Times New Roman" w:hAnsi="Source Sans Pro" w:cs="Times New Roman"/>
          <w:color w:val="575757"/>
          <w:kern w:val="0"/>
          <w:sz w:val="23"/>
          <w:szCs w:val="23"/>
          <w14:ligatures w14:val="none"/>
        </w:rPr>
        <w:t>ID</w:t>
      </w:r>
      <w:proofErr w:type="gramEnd"/>
    </w:p>
    <w:p w14:paraId="41A39762" w14:textId="77777777" w:rsidR="00844C44" w:rsidRPr="00844C44" w:rsidRDefault="00844C44" w:rsidP="00844C44">
      <w:pPr>
        <w:numPr>
          <w:ilvl w:val="0"/>
          <w:numId w:val="13"/>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Completes the following case </w:t>
      </w:r>
      <w:proofErr w:type="gramStart"/>
      <w:r w:rsidRPr="00844C44">
        <w:rPr>
          <w:rFonts w:ascii="Source Sans Pro" w:eastAsia="Times New Roman" w:hAnsi="Source Sans Pro" w:cs="Times New Roman"/>
          <w:color w:val="575757"/>
          <w:kern w:val="0"/>
          <w:sz w:val="23"/>
          <w:szCs w:val="23"/>
          <w14:ligatures w14:val="none"/>
        </w:rPr>
        <w:t>actions</w:t>
      </w:r>
      <w:proofErr w:type="gramEnd"/>
    </w:p>
    <w:p w14:paraId="3BF36231" w14:textId="77777777" w:rsidR="00844C44" w:rsidRPr="00844C44" w:rsidRDefault="00844C44" w:rsidP="00844C44">
      <w:pPr>
        <w:numPr>
          <w:ilvl w:val="1"/>
          <w:numId w:val="13"/>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Goes to the TLE tool for specific case, reviews the decision made, by the supervisor/designee. </w:t>
      </w:r>
    </w:p>
    <w:p w14:paraId="030AD89B" w14:textId="77777777" w:rsidR="00844C44" w:rsidRPr="00844C44" w:rsidRDefault="00844C44" w:rsidP="00844C44">
      <w:pPr>
        <w:numPr>
          <w:ilvl w:val="1"/>
          <w:numId w:val="13"/>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The supervisor/designee's decision shows by the unchecked box in the TLE tool stating what was missed in the TLE process. For </w:t>
      </w:r>
      <w:proofErr w:type="gramStart"/>
      <w:r w:rsidRPr="00844C44">
        <w:rPr>
          <w:rFonts w:ascii="Source Sans Pro" w:eastAsia="Times New Roman" w:hAnsi="Source Sans Pro" w:cs="Times New Roman"/>
          <w:color w:val="575757"/>
          <w:kern w:val="0"/>
          <w:sz w:val="23"/>
          <w:szCs w:val="23"/>
          <w14:ligatures w14:val="none"/>
        </w:rPr>
        <w:t>example</w:t>
      </w:r>
      <w:proofErr w:type="gramEnd"/>
      <w:r w:rsidRPr="00844C44">
        <w:rPr>
          <w:rFonts w:ascii="Source Sans Pro" w:eastAsia="Times New Roman" w:hAnsi="Source Sans Pro" w:cs="Times New Roman"/>
          <w:color w:val="575757"/>
          <w:kern w:val="0"/>
          <w:sz w:val="23"/>
          <w:szCs w:val="23"/>
          <w14:ligatures w14:val="none"/>
        </w:rPr>
        <w:t xml:space="preserve"> if the following boxes were left unchecked they need to be followed up on by the Case Manager: </w:t>
      </w:r>
    </w:p>
    <w:p w14:paraId="52246DE0" w14:textId="77777777" w:rsidR="00844C44" w:rsidRPr="00844C44" w:rsidRDefault="00844C44" w:rsidP="00844C44">
      <w:pPr>
        <w:numPr>
          <w:ilvl w:val="2"/>
          <w:numId w:val="13"/>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Letters sent </w:t>
      </w:r>
      <w:proofErr w:type="gramStart"/>
      <w:r w:rsidRPr="00844C44">
        <w:rPr>
          <w:rFonts w:ascii="Source Sans Pro" w:eastAsia="Times New Roman" w:hAnsi="Source Sans Pro" w:cs="Times New Roman"/>
          <w:color w:val="575757"/>
          <w:kern w:val="0"/>
          <w:sz w:val="23"/>
          <w:szCs w:val="23"/>
          <w14:ligatures w14:val="none"/>
        </w:rPr>
        <w:t>timely</w:t>
      </w:r>
      <w:proofErr w:type="gramEnd"/>
    </w:p>
    <w:p w14:paraId="5A9813BA" w14:textId="77777777" w:rsidR="00844C44" w:rsidRPr="00844C44" w:rsidRDefault="00844C44" w:rsidP="00844C44">
      <w:pPr>
        <w:numPr>
          <w:ilvl w:val="2"/>
          <w:numId w:val="13"/>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Correct canned text in the </w:t>
      </w:r>
      <w:proofErr w:type="gramStart"/>
      <w:r w:rsidRPr="00844C44">
        <w:rPr>
          <w:rFonts w:ascii="Source Sans Pro" w:eastAsia="Times New Roman" w:hAnsi="Source Sans Pro" w:cs="Times New Roman"/>
          <w:color w:val="575757"/>
          <w:kern w:val="0"/>
          <w:sz w:val="23"/>
          <w:szCs w:val="23"/>
          <w14:ligatures w14:val="none"/>
        </w:rPr>
        <w:t>letter</w:t>
      </w:r>
      <w:proofErr w:type="gramEnd"/>
    </w:p>
    <w:p w14:paraId="17399FE3" w14:textId="77777777" w:rsidR="00844C44" w:rsidRPr="00844C44" w:rsidRDefault="00844C44" w:rsidP="00844C44">
      <w:pPr>
        <w:numPr>
          <w:ilvl w:val="2"/>
          <w:numId w:val="13"/>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No mail was </w:t>
      </w:r>
      <w:proofErr w:type="gramStart"/>
      <w:r w:rsidRPr="00844C44">
        <w:rPr>
          <w:rFonts w:ascii="Source Sans Pro" w:eastAsia="Times New Roman" w:hAnsi="Source Sans Pro" w:cs="Times New Roman"/>
          <w:color w:val="575757"/>
          <w:kern w:val="0"/>
          <w:sz w:val="23"/>
          <w:szCs w:val="23"/>
          <w14:ligatures w14:val="none"/>
        </w:rPr>
        <w:t>returned</w:t>
      </w:r>
      <w:proofErr w:type="gramEnd"/>
    </w:p>
    <w:p w14:paraId="18B78EB9" w14:textId="77777777" w:rsidR="00844C44" w:rsidRPr="00844C44" w:rsidRDefault="00844C44" w:rsidP="00844C44">
      <w:pPr>
        <w:numPr>
          <w:ilvl w:val="2"/>
          <w:numId w:val="13"/>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No medical evidence in the ECR within the last 12 months</w:t>
      </w:r>
    </w:p>
    <w:p w14:paraId="54EB1F14" w14:textId="77777777" w:rsidR="00844C44" w:rsidRPr="00844C44" w:rsidRDefault="00844C44" w:rsidP="00844C44">
      <w:pPr>
        <w:numPr>
          <w:ilvl w:val="2"/>
          <w:numId w:val="13"/>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No Family Violence issues have been </w:t>
      </w:r>
      <w:proofErr w:type="gramStart"/>
      <w:r w:rsidRPr="00844C44">
        <w:rPr>
          <w:rFonts w:ascii="Source Sans Pro" w:eastAsia="Times New Roman" w:hAnsi="Source Sans Pro" w:cs="Times New Roman"/>
          <w:color w:val="575757"/>
          <w:kern w:val="0"/>
          <w:sz w:val="23"/>
          <w:szCs w:val="23"/>
          <w14:ligatures w14:val="none"/>
        </w:rPr>
        <w:t>determined</w:t>
      </w:r>
      <w:proofErr w:type="gramEnd"/>
    </w:p>
    <w:p w14:paraId="5B14343B" w14:textId="77777777" w:rsidR="00844C44" w:rsidRPr="00844C44" w:rsidRDefault="00844C44" w:rsidP="00844C44">
      <w:pPr>
        <w:numPr>
          <w:ilvl w:val="2"/>
          <w:numId w:val="13"/>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Equal Access Plan has been </w:t>
      </w:r>
      <w:proofErr w:type="gramStart"/>
      <w:r w:rsidRPr="00844C44">
        <w:rPr>
          <w:rFonts w:ascii="Source Sans Pro" w:eastAsia="Times New Roman" w:hAnsi="Source Sans Pro" w:cs="Times New Roman"/>
          <w:color w:val="575757"/>
          <w:kern w:val="0"/>
          <w:sz w:val="23"/>
          <w:szCs w:val="23"/>
          <w14:ligatures w14:val="none"/>
        </w:rPr>
        <w:t>followed</w:t>
      </w:r>
      <w:proofErr w:type="gramEnd"/>
    </w:p>
    <w:p w14:paraId="31249FD7" w14:textId="77777777" w:rsidR="00844C44" w:rsidRPr="00844C44" w:rsidRDefault="00844C44" w:rsidP="00844C44">
      <w:pPr>
        <w:numPr>
          <w:ilvl w:val="2"/>
          <w:numId w:val="13"/>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CE created/updated within the last 12 </w:t>
      </w:r>
      <w:proofErr w:type="gramStart"/>
      <w:r w:rsidRPr="00844C44">
        <w:rPr>
          <w:rFonts w:ascii="Source Sans Pro" w:eastAsia="Times New Roman" w:hAnsi="Source Sans Pro" w:cs="Times New Roman"/>
          <w:color w:val="575757"/>
          <w:kern w:val="0"/>
          <w:sz w:val="23"/>
          <w:szCs w:val="23"/>
          <w14:ligatures w14:val="none"/>
        </w:rPr>
        <w:t>months</w:t>
      </w:r>
      <w:proofErr w:type="gramEnd"/>
    </w:p>
    <w:p w14:paraId="6514BDDD" w14:textId="77777777" w:rsidR="00844C44" w:rsidRPr="00844C44" w:rsidRDefault="00844C44" w:rsidP="00844C44">
      <w:pPr>
        <w:numPr>
          <w:ilvl w:val="2"/>
          <w:numId w:val="13"/>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Social Service Assessment has been </w:t>
      </w:r>
      <w:proofErr w:type="gramStart"/>
      <w:r w:rsidRPr="00844C44">
        <w:rPr>
          <w:rFonts w:ascii="Source Sans Pro" w:eastAsia="Times New Roman" w:hAnsi="Source Sans Pro" w:cs="Times New Roman"/>
          <w:color w:val="575757"/>
          <w:kern w:val="0"/>
          <w:sz w:val="23"/>
          <w:szCs w:val="23"/>
          <w14:ligatures w14:val="none"/>
        </w:rPr>
        <w:t>completed</w:t>
      </w:r>
      <w:proofErr w:type="gramEnd"/>
    </w:p>
    <w:p w14:paraId="67C4C16B" w14:textId="77777777" w:rsidR="00844C44" w:rsidRPr="00844C44" w:rsidRDefault="00844C44" w:rsidP="00844C44">
      <w:pPr>
        <w:numPr>
          <w:ilvl w:val="2"/>
          <w:numId w:val="13"/>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Participant does not meet any hardship </w:t>
      </w:r>
      <w:proofErr w:type="gramStart"/>
      <w:r w:rsidRPr="00844C44">
        <w:rPr>
          <w:rFonts w:ascii="Source Sans Pro" w:eastAsia="Times New Roman" w:hAnsi="Source Sans Pro" w:cs="Times New Roman"/>
          <w:color w:val="575757"/>
          <w:kern w:val="0"/>
          <w:sz w:val="23"/>
          <w:szCs w:val="23"/>
          <w14:ligatures w14:val="none"/>
        </w:rPr>
        <w:t>categories</w:t>
      </w:r>
      <w:proofErr w:type="gramEnd"/>
    </w:p>
    <w:p w14:paraId="023D0290"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If the adult recipient stops participating as required, the Case Manager: </w:t>
      </w:r>
    </w:p>
    <w:p w14:paraId="7997F5DF" w14:textId="77777777" w:rsidR="00844C44" w:rsidRPr="00844C44" w:rsidRDefault="00844C44" w:rsidP="00844C44">
      <w:pPr>
        <w:numPr>
          <w:ilvl w:val="0"/>
          <w:numId w:val="14"/>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Follows the sanction process to determine good cause and pursue sanction, as appropriate for adult recipients. </w:t>
      </w:r>
    </w:p>
    <w:p w14:paraId="55C0689E" w14:textId="77777777" w:rsidR="00844C44" w:rsidRPr="00844C44" w:rsidRDefault="00844C44" w:rsidP="00844C44">
      <w:pPr>
        <w:numPr>
          <w:ilvl w:val="0"/>
          <w:numId w:val="14"/>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Schedules a time limit interview if the adult recipient isn't participating in their family violence service plan (3.6.2.3) or activities to obtain stable housing (3.6.2.4). </w:t>
      </w:r>
    </w:p>
    <w:p w14:paraId="517A68DD" w14:textId="77777777" w:rsidR="00844C44" w:rsidRPr="00844C44" w:rsidRDefault="00844C44" w:rsidP="00844C44">
      <w:pPr>
        <w:numPr>
          <w:ilvl w:val="0"/>
          <w:numId w:val="14"/>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Uses the good cause interview and the eJAS sanction tool to refer for sanction if the adult recipient doesn't have a good reason for failure to follow the family violence service plan or participate in activities to obtain stable housing. </w:t>
      </w:r>
    </w:p>
    <w:p w14:paraId="6015BC9A" w14:textId="77777777" w:rsidR="00844C44" w:rsidRPr="00844C44" w:rsidRDefault="00844C44" w:rsidP="00844C44">
      <w:pPr>
        <w:numPr>
          <w:ilvl w:val="1"/>
          <w:numId w:val="14"/>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Uses the time limit interview and eJAS time limit tool to: </w:t>
      </w:r>
    </w:p>
    <w:p w14:paraId="3CF14360" w14:textId="77777777" w:rsidR="00844C44" w:rsidRPr="00844C44" w:rsidRDefault="00844C44" w:rsidP="00844C44">
      <w:pPr>
        <w:numPr>
          <w:ilvl w:val="2"/>
          <w:numId w:val="14"/>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Determines whether the participant qualifies for another type of time limit extension (please see </w:t>
      </w:r>
      <w:hyperlink r:id="rId17" w:anchor="3_6_1_6" w:tooltip="step by step guide" w:history="1">
        <w:r w:rsidRPr="00844C44">
          <w:rPr>
            <w:rFonts w:ascii="Source Sans Pro" w:eastAsia="Times New Roman" w:hAnsi="Source Sans Pro" w:cs="Times New Roman"/>
            <w:color w:val="0F5DA3"/>
            <w:kern w:val="0"/>
            <w:sz w:val="23"/>
            <w:szCs w:val="23"/>
            <w:u w:val="single"/>
            <w14:ligatures w14:val="none"/>
          </w:rPr>
          <w:t>3.6.1.16 Time Limit Extension Determinations- Step-by-step guide</w:t>
        </w:r>
      </w:hyperlink>
      <w:r w:rsidRPr="00844C44">
        <w:rPr>
          <w:rFonts w:ascii="Source Sans Pro" w:eastAsia="Times New Roman" w:hAnsi="Source Sans Pro" w:cs="Times New Roman"/>
          <w:color w:val="575757"/>
          <w:kern w:val="0"/>
          <w:sz w:val="23"/>
          <w:szCs w:val="23"/>
          <w14:ligatures w14:val="none"/>
        </w:rPr>
        <w:t>.) </w:t>
      </w:r>
    </w:p>
    <w:p w14:paraId="0EB29524" w14:textId="77777777" w:rsidR="00844C44" w:rsidRPr="00844C44" w:rsidRDefault="00844C44" w:rsidP="00844C44">
      <w:pPr>
        <w:numPr>
          <w:ilvl w:val="2"/>
          <w:numId w:val="14"/>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lastRenderedPageBreak/>
        <w:t xml:space="preserve">Documents the time limit approval decision and notifies the person </w:t>
      </w:r>
      <w:proofErr w:type="gramStart"/>
      <w:r w:rsidRPr="00844C44">
        <w:rPr>
          <w:rFonts w:ascii="Source Sans Pro" w:eastAsia="Times New Roman" w:hAnsi="Source Sans Pro" w:cs="Times New Roman"/>
          <w:color w:val="575757"/>
          <w:kern w:val="0"/>
          <w:sz w:val="23"/>
          <w:szCs w:val="23"/>
          <w14:ligatures w14:val="none"/>
        </w:rPr>
        <w:t>why</w:t>
      </w:r>
      <w:proofErr w:type="gramEnd"/>
      <w:r w:rsidRPr="00844C44">
        <w:rPr>
          <w:rFonts w:ascii="Source Sans Pro" w:eastAsia="Times New Roman" w:hAnsi="Source Sans Pro" w:cs="Times New Roman"/>
          <w:color w:val="575757"/>
          <w:kern w:val="0"/>
          <w:sz w:val="23"/>
          <w:szCs w:val="23"/>
          <w14:ligatures w14:val="none"/>
        </w:rPr>
        <w:t xml:space="preserve"> the participant qualifies for the family violence extension on the eJAS time limit decision letter.</w:t>
      </w:r>
    </w:p>
    <w:p w14:paraId="741042B1" w14:textId="77777777" w:rsidR="00844C44" w:rsidRPr="00844C44" w:rsidRDefault="00844C44" w:rsidP="00844C44">
      <w:pPr>
        <w:numPr>
          <w:ilvl w:val="2"/>
          <w:numId w:val="14"/>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If a denial is the decision, the Case Manager follows steps above in </w:t>
      </w:r>
      <w:hyperlink r:id="rId18" w:anchor="3_6_1_6" w:tooltip="step by step guide" w:history="1">
        <w:r w:rsidRPr="00844C44">
          <w:rPr>
            <w:rFonts w:ascii="Source Sans Pro" w:eastAsia="Times New Roman" w:hAnsi="Source Sans Pro" w:cs="Times New Roman"/>
            <w:color w:val="0F5DA3"/>
            <w:kern w:val="0"/>
            <w:sz w:val="23"/>
            <w:szCs w:val="23"/>
            <w:u w:val="single"/>
            <w14:ligatures w14:val="none"/>
          </w:rPr>
          <w:t>3.6.1.16</w:t>
        </w:r>
      </w:hyperlink>
      <w:r w:rsidRPr="00844C44">
        <w:rPr>
          <w:rFonts w:ascii="Source Sans Pro" w:eastAsia="Times New Roman" w:hAnsi="Source Sans Pro" w:cs="Times New Roman"/>
          <w:color w:val="575757"/>
          <w:kern w:val="0"/>
          <w:sz w:val="23"/>
          <w:szCs w:val="23"/>
          <w14:ligatures w14:val="none"/>
        </w:rPr>
        <w:t>. </w:t>
      </w:r>
    </w:p>
    <w:p w14:paraId="2EDB7E7B"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When the current time limit extension is due to expire, the Case Manager: </w:t>
      </w:r>
    </w:p>
    <w:p w14:paraId="35900A07" w14:textId="77777777" w:rsidR="00844C44" w:rsidRPr="00844C44" w:rsidRDefault="00844C44" w:rsidP="00844C44">
      <w:pPr>
        <w:numPr>
          <w:ilvl w:val="0"/>
          <w:numId w:val="15"/>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Reviews all pending TLE decisions in the CLMR.</w:t>
      </w:r>
    </w:p>
    <w:p w14:paraId="71DD841C" w14:textId="77777777" w:rsidR="00844C44" w:rsidRPr="00844C44" w:rsidRDefault="00844C44" w:rsidP="00844C44">
      <w:pPr>
        <w:numPr>
          <w:ilvl w:val="0"/>
          <w:numId w:val="15"/>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Uses a concurrent ER/MCR to gather any needed documentation for the older caretaker relative, SSI parent or employment extension.</w:t>
      </w:r>
    </w:p>
    <w:p w14:paraId="5A2210A5" w14:textId="77777777" w:rsidR="00844C44" w:rsidRPr="00844C44" w:rsidRDefault="00844C44" w:rsidP="00844C44">
      <w:pPr>
        <w:numPr>
          <w:ilvl w:val="0"/>
          <w:numId w:val="15"/>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Obtains updates or required evidence for the other time limit extensions. </w:t>
      </w:r>
    </w:p>
    <w:p w14:paraId="67E56820" w14:textId="77777777" w:rsidR="00844C44" w:rsidRPr="00844C44" w:rsidRDefault="00844C44" w:rsidP="00844C44">
      <w:pPr>
        <w:numPr>
          <w:ilvl w:val="0"/>
          <w:numId w:val="15"/>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Uses the process in </w:t>
      </w:r>
      <w:hyperlink r:id="rId19" w:tooltip="step by step guide" w:history="1">
        <w:r w:rsidRPr="00844C44">
          <w:rPr>
            <w:rFonts w:ascii="Source Sans Pro" w:eastAsia="Times New Roman" w:hAnsi="Source Sans Pro" w:cs="Times New Roman"/>
            <w:color w:val="0F5DA3"/>
            <w:kern w:val="0"/>
            <w:sz w:val="23"/>
            <w:szCs w:val="23"/>
            <w:u w:val="single"/>
            <w14:ligatures w14:val="none"/>
          </w:rPr>
          <w:t>3.6.1</w:t>
        </w:r>
      </w:hyperlink>
      <w:r w:rsidRPr="00844C44">
        <w:rPr>
          <w:rFonts w:ascii="Source Sans Pro" w:eastAsia="Times New Roman" w:hAnsi="Source Sans Pro" w:cs="Times New Roman"/>
          <w:color w:val="575757"/>
          <w:kern w:val="0"/>
          <w:sz w:val="23"/>
          <w:szCs w:val="23"/>
          <w14:ligatures w14:val="none"/>
        </w:rPr>
        <w:t>, Time Limit Extension Decisions, to determine whether to approve another time limit extension.</w:t>
      </w:r>
    </w:p>
    <w:p w14:paraId="66D879D3" w14:textId="77777777" w:rsidR="00844C44" w:rsidRPr="00844C44" w:rsidRDefault="00844C44" w:rsidP="00844C44">
      <w:pPr>
        <w:numPr>
          <w:ilvl w:val="0"/>
          <w:numId w:val="15"/>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If a denial is the decision, follows steps above to refer the case to a supervisor/designee for review before the case can be terminated/denied.  </w:t>
      </w:r>
    </w:p>
    <w:p w14:paraId="19C68A91" w14:textId="77777777" w:rsidR="00844C44" w:rsidRPr="00844C44" w:rsidRDefault="00844C44" w:rsidP="00844C44">
      <w:pPr>
        <w:shd w:val="clear" w:color="auto" w:fill="FFFFFF"/>
        <w:spacing w:after="15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w:t>
      </w:r>
    </w:p>
    <w:p w14:paraId="70BE9A44" w14:textId="77777777" w:rsidR="00844C44" w:rsidRPr="00844C44" w:rsidRDefault="00844C44" w:rsidP="00844C44">
      <w:pPr>
        <w:shd w:val="clear" w:color="auto" w:fill="FFFFFF"/>
        <w:spacing w:before="300" w:after="150" w:line="288" w:lineRule="atLeast"/>
        <w:outlineLvl w:val="2"/>
        <w:rPr>
          <w:rFonts w:ascii="Source Sans Pro" w:eastAsia="Times New Roman" w:hAnsi="Source Sans Pro" w:cs="Times New Roman"/>
          <w:color w:val="0A3E6D"/>
          <w:kern w:val="0"/>
          <w:sz w:val="30"/>
          <w:szCs w:val="30"/>
          <w14:ligatures w14:val="none"/>
        </w:rPr>
      </w:pPr>
      <w:r w:rsidRPr="00844C44">
        <w:rPr>
          <w:rFonts w:ascii="Source Sans Pro" w:eastAsia="Times New Roman" w:hAnsi="Source Sans Pro" w:cs="Times New Roman"/>
          <w:color w:val="0A3E6D"/>
          <w:kern w:val="0"/>
          <w:sz w:val="30"/>
          <w:szCs w:val="30"/>
          <w14:ligatures w14:val="none"/>
        </w:rPr>
        <w:t>Related WorkFirst Handbook Chapters</w:t>
      </w:r>
    </w:p>
    <w:p w14:paraId="5B310861" w14:textId="77777777" w:rsidR="00844C44" w:rsidRPr="00844C44" w:rsidRDefault="00AA409D" w:rsidP="00844C44">
      <w:pPr>
        <w:numPr>
          <w:ilvl w:val="0"/>
          <w:numId w:val="16"/>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hyperlink r:id="rId20" w:history="1">
        <w:r w:rsidR="00844C44" w:rsidRPr="00844C44">
          <w:rPr>
            <w:rFonts w:ascii="Source Sans Pro" w:eastAsia="Times New Roman" w:hAnsi="Source Sans Pro" w:cs="Times New Roman"/>
            <w:color w:val="0F5DA3"/>
            <w:kern w:val="0"/>
            <w:sz w:val="23"/>
            <w:szCs w:val="23"/>
            <w:u w:val="single"/>
            <w14:ligatures w14:val="none"/>
          </w:rPr>
          <w:t>3.2.1 Comprehensive Evaluation</w:t>
        </w:r>
      </w:hyperlink>
    </w:p>
    <w:p w14:paraId="031B5DD0" w14:textId="77777777" w:rsidR="00844C44" w:rsidRPr="00844C44" w:rsidRDefault="00AA409D" w:rsidP="00844C44">
      <w:pPr>
        <w:numPr>
          <w:ilvl w:val="0"/>
          <w:numId w:val="16"/>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hyperlink r:id="rId21" w:history="1">
        <w:r w:rsidR="00844C44" w:rsidRPr="00844C44">
          <w:rPr>
            <w:rFonts w:ascii="Source Sans Pro" w:eastAsia="Times New Roman" w:hAnsi="Source Sans Pro" w:cs="Times New Roman"/>
            <w:color w:val="0F5DA3"/>
            <w:kern w:val="0"/>
            <w:sz w:val="23"/>
            <w:szCs w:val="23"/>
            <w:u w:val="single"/>
            <w14:ligatures w14:val="none"/>
          </w:rPr>
          <w:t>3.3.1 IRP</w:t>
        </w:r>
      </w:hyperlink>
    </w:p>
    <w:p w14:paraId="4BEAAF9B" w14:textId="77777777" w:rsidR="00844C44" w:rsidRPr="00844C44" w:rsidRDefault="00AA409D" w:rsidP="00844C44">
      <w:pPr>
        <w:numPr>
          <w:ilvl w:val="0"/>
          <w:numId w:val="16"/>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hyperlink r:id="rId22" w:history="1">
        <w:r w:rsidR="00844C44" w:rsidRPr="00844C44">
          <w:rPr>
            <w:rFonts w:ascii="Source Sans Pro" w:eastAsia="Times New Roman" w:hAnsi="Source Sans Pro" w:cs="Times New Roman"/>
            <w:color w:val="0F5DA3"/>
            <w:kern w:val="0"/>
            <w:sz w:val="23"/>
            <w:szCs w:val="23"/>
            <w:u w:val="single"/>
            <w14:ligatures w14:val="none"/>
          </w:rPr>
          <w:t>6.6 Disabilities</w:t>
        </w:r>
      </w:hyperlink>
    </w:p>
    <w:p w14:paraId="055FAC40" w14:textId="77777777" w:rsidR="00844C44" w:rsidRPr="00844C44" w:rsidRDefault="00AA409D" w:rsidP="00844C44">
      <w:pPr>
        <w:numPr>
          <w:ilvl w:val="0"/>
          <w:numId w:val="16"/>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hyperlink r:id="rId23" w:history="1">
        <w:r w:rsidR="00844C44" w:rsidRPr="00844C44">
          <w:rPr>
            <w:rFonts w:ascii="Source Sans Pro" w:eastAsia="Times New Roman" w:hAnsi="Source Sans Pro" w:cs="Times New Roman"/>
            <w:color w:val="0F5DA3"/>
            <w:kern w:val="0"/>
            <w:sz w:val="23"/>
            <w:szCs w:val="23"/>
            <w:u w:val="single"/>
            <w14:ligatures w14:val="none"/>
          </w:rPr>
          <w:t>6.5 Family Violence</w:t>
        </w:r>
      </w:hyperlink>
    </w:p>
    <w:p w14:paraId="425FBCAF" w14:textId="77777777" w:rsidR="00844C44" w:rsidRPr="00844C44" w:rsidRDefault="00AA409D" w:rsidP="00844C44">
      <w:pPr>
        <w:numPr>
          <w:ilvl w:val="0"/>
          <w:numId w:val="16"/>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hyperlink r:id="rId24" w:history="1">
        <w:r w:rsidR="00844C44" w:rsidRPr="00844C44">
          <w:rPr>
            <w:rFonts w:ascii="Source Sans Pro" w:eastAsia="Times New Roman" w:hAnsi="Source Sans Pro" w:cs="Times New Roman"/>
            <w:color w:val="0F5DA3"/>
            <w:kern w:val="0"/>
            <w:sz w:val="23"/>
            <w:szCs w:val="23"/>
            <w:u w:val="single"/>
            <w14:ligatures w14:val="none"/>
          </w:rPr>
          <w:t>6.8 Exemptions</w:t>
        </w:r>
      </w:hyperlink>
    </w:p>
    <w:p w14:paraId="6DD67092" w14:textId="77777777" w:rsidR="00844C44" w:rsidRPr="00844C44" w:rsidRDefault="00844C44" w:rsidP="00844C44">
      <w:pPr>
        <w:shd w:val="clear" w:color="auto" w:fill="FFFFFF"/>
        <w:spacing w:before="300" w:after="150" w:line="288" w:lineRule="atLeast"/>
        <w:outlineLvl w:val="2"/>
        <w:rPr>
          <w:rFonts w:ascii="Source Sans Pro" w:eastAsia="Times New Roman" w:hAnsi="Source Sans Pro" w:cs="Times New Roman"/>
          <w:color w:val="0A3E6D"/>
          <w:kern w:val="0"/>
          <w:sz w:val="30"/>
          <w:szCs w:val="30"/>
          <w14:ligatures w14:val="none"/>
        </w:rPr>
      </w:pPr>
      <w:r w:rsidRPr="00844C44">
        <w:rPr>
          <w:rFonts w:ascii="Source Sans Pro" w:eastAsia="Times New Roman" w:hAnsi="Source Sans Pro" w:cs="Times New Roman"/>
          <w:color w:val="0A3E6D"/>
          <w:kern w:val="0"/>
          <w:sz w:val="30"/>
          <w:szCs w:val="30"/>
          <w14:ligatures w14:val="none"/>
        </w:rPr>
        <w:t>Forms &amp; Other Resources</w:t>
      </w:r>
    </w:p>
    <w:p w14:paraId="56A97990" w14:textId="77777777" w:rsidR="00844C44" w:rsidRPr="00844C44" w:rsidRDefault="00844C44" w:rsidP="00844C44">
      <w:pPr>
        <w:numPr>
          <w:ilvl w:val="0"/>
          <w:numId w:val="1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 xml:space="preserve">Domestic Violence Hotline for </w:t>
      </w:r>
      <w:proofErr w:type="gramStart"/>
      <w:r w:rsidRPr="00844C44">
        <w:rPr>
          <w:rFonts w:ascii="Source Sans Pro" w:eastAsia="Times New Roman" w:hAnsi="Source Sans Pro" w:cs="Times New Roman"/>
          <w:color w:val="575757"/>
          <w:kern w:val="0"/>
          <w:sz w:val="23"/>
          <w:szCs w:val="23"/>
          <w14:ligatures w14:val="none"/>
        </w:rPr>
        <w:t>general public</w:t>
      </w:r>
      <w:proofErr w:type="gramEnd"/>
      <w:r w:rsidRPr="00844C44">
        <w:rPr>
          <w:rFonts w:ascii="Source Sans Pro" w:eastAsia="Times New Roman" w:hAnsi="Source Sans Pro" w:cs="Times New Roman"/>
          <w:color w:val="575757"/>
          <w:kern w:val="0"/>
          <w:sz w:val="23"/>
          <w:szCs w:val="23"/>
          <w14:ligatures w14:val="none"/>
        </w:rPr>
        <w:t xml:space="preserve"> 1-800-562-6025</w:t>
      </w:r>
    </w:p>
    <w:p w14:paraId="3EA97223" w14:textId="77777777" w:rsidR="00844C44" w:rsidRPr="00844C44" w:rsidRDefault="00844C44" w:rsidP="00844C44">
      <w:pPr>
        <w:numPr>
          <w:ilvl w:val="0"/>
          <w:numId w:val="1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EA-Z Manual-</w:t>
      </w:r>
      <w:hyperlink r:id="rId25" w:tooltip="TANF/SFA Time Limits" w:history="1">
        <w:r w:rsidRPr="00844C44">
          <w:rPr>
            <w:rFonts w:ascii="Source Sans Pro" w:eastAsia="Times New Roman" w:hAnsi="Source Sans Pro" w:cs="Times New Roman"/>
            <w:color w:val="0F5DA3"/>
            <w:kern w:val="0"/>
            <w:sz w:val="23"/>
            <w:szCs w:val="23"/>
            <w:u w:val="single"/>
            <w14:ligatures w14:val="none"/>
          </w:rPr>
          <w:t>TANF</w:t>
        </w:r>
      </w:hyperlink>
      <w:hyperlink r:id="rId26" w:tooltip="TANF/SFA Time Limits" w:history="1">
        <w:r w:rsidRPr="00844C44">
          <w:rPr>
            <w:rFonts w:ascii="Source Sans Pro" w:eastAsia="Times New Roman" w:hAnsi="Source Sans Pro" w:cs="Times New Roman"/>
            <w:color w:val="0F5DA3"/>
            <w:kern w:val="0"/>
            <w:sz w:val="23"/>
            <w:szCs w:val="23"/>
            <w:u w:val="single"/>
            <w14:ligatures w14:val="none"/>
          </w:rPr>
          <w:t>/SFA Time Limits Indian Country Disregard</w:t>
        </w:r>
      </w:hyperlink>
    </w:p>
    <w:p w14:paraId="058C86FB" w14:textId="77777777" w:rsidR="00844C44" w:rsidRPr="00844C44" w:rsidRDefault="00844C44" w:rsidP="00844C44">
      <w:pPr>
        <w:numPr>
          <w:ilvl w:val="0"/>
          <w:numId w:val="1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EA-Z Manual - </w:t>
      </w:r>
      <w:hyperlink r:id="rId27" w:history="1">
        <w:r w:rsidRPr="00844C44">
          <w:rPr>
            <w:rFonts w:ascii="Source Sans Pro" w:eastAsia="Times New Roman" w:hAnsi="Source Sans Pro" w:cs="Times New Roman"/>
            <w:color w:val="0F5DA3"/>
            <w:kern w:val="0"/>
            <w:sz w:val="23"/>
            <w:szCs w:val="23"/>
            <w:u w:val="single"/>
            <w14:ligatures w14:val="none"/>
          </w:rPr>
          <w:t>Time Limits Overview</w:t>
        </w:r>
      </w:hyperlink>
    </w:p>
    <w:p w14:paraId="7B22EBA0" w14:textId="77777777" w:rsidR="00844C44" w:rsidRPr="00844C44" w:rsidRDefault="00844C44" w:rsidP="00844C44">
      <w:pPr>
        <w:numPr>
          <w:ilvl w:val="0"/>
          <w:numId w:val="1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r w:rsidRPr="00844C44">
        <w:rPr>
          <w:rFonts w:ascii="Source Sans Pro" w:eastAsia="Times New Roman" w:hAnsi="Source Sans Pro" w:cs="Times New Roman"/>
          <w:color w:val="575757"/>
          <w:kern w:val="0"/>
          <w:sz w:val="23"/>
          <w:szCs w:val="23"/>
          <w14:ligatures w14:val="none"/>
        </w:rPr>
        <w:t>Family Violence Technical Assistance for all staff working with WorkFirst participants Monday-Friday 9:00 am - 5:00 pm 360) 586-1022 Ext 102 or 104</w:t>
      </w:r>
    </w:p>
    <w:p w14:paraId="05B64BEB" w14:textId="77777777" w:rsidR="00844C44" w:rsidRPr="00844C44" w:rsidRDefault="00AA409D" w:rsidP="00844C44">
      <w:pPr>
        <w:numPr>
          <w:ilvl w:val="0"/>
          <w:numId w:val="1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hyperlink r:id="rId28" w:history="1">
        <w:r w:rsidR="00844C44" w:rsidRPr="00844C44">
          <w:rPr>
            <w:rFonts w:ascii="Source Sans Pro" w:eastAsia="Times New Roman" w:hAnsi="Source Sans Pro" w:cs="Times New Roman"/>
            <w:color w:val="0F5DA3"/>
            <w:kern w:val="0"/>
            <w:sz w:val="23"/>
            <w:szCs w:val="23"/>
            <w:u w:val="single"/>
            <w14:ligatures w14:val="none"/>
          </w:rPr>
          <w:t>Social Services Manual – Good Cause</w:t>
        </w:r>
      </w:hyperlink>
    </w:p>
    <w:p w14:paraId="3D8B3456" w14:textId="77777777" w:rsidR="00844C44" w:rsidRPr="0073713E" w:rsidRDefault="00AA409D" w:rsidP="00844C44">
      <w:pPr>
        <w:numPr>
          <w:ilvl w:val="0"/>
          <w:numId w:val="17"/>
        </w:numPr>
        <w:shd w:val="clear" w:color="auto" w:fill="FFFFFF"/>
        <w:spacing w:before="100" w:beforeAutospacing="1" w:after="120" w:line="240" w:lineRule="auto"/>
        <w:rPr>
          <w:ins w:id="429" w:author="Mintzer, Sarah (DSHS/ESA/CSD)" w:date="2024-04-25T09:02:00Z"/>
          <w:rFonts w:ascii="Source Sans Pro" w:eastAsia="Times New Roman" w:hAnsi="Source Sans Pro" w:cs="Times New Roman"/>
          <w:color w:val="575757"/>
          <w:kern w:val="0"/>
          <w:sz w:val="23"/>
          <w:szCs w:val="23"/>
          <w14:ligatures w14:val="none"/>
        </w:rPr>
      </w:pPr>
      <w:hyperlink r:id="rId29" w:history="1">
        <w:r w:rsidR="00844C44" w:rsidRPr="00844C44">
          <w:rPr>
            <w:rFonts w:ascii="Source Sans Pro" w:eastAsia="Times New Roman" w:hAnsi="Source Sans Pro" w:cs="Times New Roman"/>
            <w:color w:val="0F5DA3"/>
            <w:kern w:val="0"/>
            <w:sz w:val="23"/>
            <w:szCs w:val="23"/>
            <w:u w:val="single"/>
            <w14:ligatures w14:val="none"/>
          </w:rPr>
          <w:t>Time Limit Hardship Extensions Chart</w:t>
        </w:r>
      </w:hyperlink>
    </w:p>
    <w:p w14:paraId="73311AE3" w14:textId="155B9691" w:rsidR="00AD080B" w:rsidRPr="00844C44" w:rsidRDefault="00AD080B" w:rsidP="00844C44">
      <w:pPr>
        <w:numPr>
          <w:ilvl w:val="0"/>
          <w:numId w:val="1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ins w:id="430" w:author="Mintzer, Sarah (DSHS/ESA/CSD)" w:date="2024-04-25T09:03:00Z">
        <w:r>
          <w:rPr>
            <w:rFonts w:ascii="Source Sans Pro" w:eastAsia="Times New Roman" w:hAnsi="Source Sans Pro" w:cs="Times New Roman"/>
            <w:color w:val="0F5DA3"/>
            <w:kern w:val="0"/>
            <w:sz w:val="23"/>
            <w:szCs w:val="23"/>
            <w:u w:val="single"/>
            <w14:ligatures w14:val="none"/>
          </w:rPr>
          <w:t xml:space="preserve">Time limit </w:t>
        </w:r>
        <w:del w:id="431" w:author="Kenney, Melissa (DSHS/ESA/CSD)" w:date="2024-04-29T13:20:00Z">
          <w:r w:rsidDel="00CD249D">
            <w:rPr>
              <w:rFonts w:ascii="Source Sans Pro" w:eastAsia="Times New Roman" w:hAnsi="Source Sans Pro" w:cs="Times New Roman"/>
              <w:color w:val="0F5DA3"/>
              <w:kern w:val="0"/>
              <w:sz w:val="23"/>
              <w:szCs w:val="23"/>
              <w:u w:val="single"/>
              <w14:ligatures w14:val="none"/>
            </w:rPr>
            <w:delText>e</w:delText>
          </w:r>
        </w:del>
      </w:ins>
      <w:ins w:id="432" w:author="Kenney, Melissa (DSHS/ESA/CSD)" w:date="2024-04-29T13:20:00Z">
        <w:r w:rsidR="00CD249D">
          <w:rPr>
            <w:rFonts w:ascii="Source Sans Pro" w:eastAsia="Times New Roman" w:hAnsi="Source Sans Pro" w:cs="Times New Roman"/>
            <w:color w:val="0F5DA3"/>
            <w:kern w:val="0"/>
            <w:sz w:val="23"/>
            <w:szCs w:val="23"/>
            <w:u w:val="single"/>
            <w14:ligatures w14:val="none"/>
          </w:rPr>
          <w:t>E</w:t>
        </w:r>
      </w:ins>
      <w:ins w:id="433" w:author="Mintzer, Sarah (DSHS/ESA/CSD)" w:date="2024-04-25T09:03:00Z">
        <w:r>
          <w:rPr>
            <w:rFonts w:ascii="Source Sans Pro" w:eastAsia="Times New Roman" w:hAnsi="Source Sans Pro" w:cs="Times New Roman"/>
            <w:color w:val="0F5DA3"/>
            <w:kern w:val="0"/>
            <w:sz w:val="23"/>
            <w:szCs w:val="23"/>
            <w:u w:val="single"/>
            <w14:ligatures w14:val="none"/>
          </w:rPr>
          <w:t xml:space="preserve">xtensions and </w:t>
        </w:r>
      </w:ins>
      <w:ins w:id="434" w:author="Kenney, Melissa (DSHS/ESA/CSD)" w:date="2024-04-29T13:20:00Z">
        <w:r w:rsidR="00CD249D">
          <w:rPr>
            <w:rFonts w:ascii="Source Sans Pro" w:eastAsia="Times New Roman" w:hAnsi="Source Sans Pro" w:cs="Times New Roman"/>
            <w:color w:val="0F5DA3"/>
            <w:kern w:val="0"/>
            <w:sz w:val="23"/>
            <w:szCs w:val="23"/>
            <w:u w:val="single"/>
            <w14:ligatures w14:val="none"/>
          </w:rPr>
          <w:t>S</w:t>
        </w:r>
      </w:ins>
      <w:ins w:id="435" w:author="Mintzer, Sarah (DSHS/ESA/CSD)" w:date="2024-04-25T09:03:00Z">
        <w:del w:id="436" w:author="Kenney, Melissa (DSHS/ESA/CSD)" w:date="2024-04-29T13:20:00Z">
          <w:r w:rsidDel="00CD249D">
            <w:rPr>
              <w:rFonts w:ascii="Source Sans Pro" w:eastAsia="Times New Roman" w:hAnsi="Source Sans Pro" w:cs="Times New Roman"/>
              <w:color w:val="0F5DA3"/>
              <w:kern w:val="0"/>
              <w:sz w:val="23"/>
              <w:szCs w:val="23"/>
              <w:u w:val="single"/>
              <w14:ligatures w14:val="none"/>
            </w:rPr>
            <w:delText>s</w:delText>
          </w:r>
        </w:del>
        <w:r>
          <w:rPr>
            <w:rFonts w:ascii="Source Sans Pro" w:eastAsia="Times New Roman" w:hAnsi="Source Sans Pro" w:cs="Times New Roman"/>
            <w:color w:val="0F5DA3"/>
            <w:kern w:val="0"/>
            <w:sz w:val="23"/>
            <w:szCs w:val="23"/>
            <w:u w:val="single"/>
            <w14:ligatures w14:val="none"/>
          </w:rPr>
          <w:t xml:space="preserve">anction </w:t>
        </w:r>
      </w:ins>
      <w:ins w:id="437" w:author="Kenney, Melissa (DSHS/ESA/CSD)" w:date="2024-04-29T13:20:00Z">
        <w:r w:rsidR="00CD249D">
          <w:rPr>
            <w:rFonts w:ascii="Source Sans Pro" w:eastAsia="Times New Roman" w:hAnsi="Source Sans Pro" w:cs="Times New Roman"/>
            <w:color w:val="0F5DA3"/>
            <w:kern w:val="0"/>
            <w:sz w:val="23"/>
            <w:szCs w:val="23"/>
            <w:u w:val="single"/>
            <w14:ligatures w14:val="none"/>
          </w:rPr>
          <w:t>Flow C</w:t>
        </w:r>
      </w:ins>
      <w:ins w:id="438" w:author="Mintzer, Sarah (DSHS/ESA/CSD)" w:date="2024-04-25T09:03:00Z">
        <w:del w:id="439" w:author="Kenney, Melissa (DSHS/ESA/CSD)" w:date="2024-04-29T13:20:00Z">
          <w:r w:rsidDel="00CD249D">
            <w:rPr>
              <w:rFonts w:ascii="Source Sans Pro" w:eastAsia="Times New Roman" w:hAnsi="Source Sans Pro" w:cs="Times New Roman"/>
              <w:color w:val="0F5DA3"/>
              <w:kern w:val="0"/>
              <w:sz w:val="23"/>
              <w:szCs w:val="23"/>
              <w:u w:val="single"/>
              <w14:ligatures w14:val="none"/>
            </w:rPr>
            <w:delText>c</w:delText>
          </w:r>
        </w:del>
        <w:r>
          <w:rPr>
            <w:rFonts w:ascii="Source Sans Pro" w:eastAsia="Times New Roman" w:hAnsi="Source Sans Pro" w:cs="Times New Roman"/>
            <w:color w:val="0F5DA3"/>
            <w:kern w:val="0"/>
            <w:sz w:val="23"/>
            <w:szCs w:val="23"/>
            <w:u w:val="single"/>
            <w14:ligatures w14:val="none"/>
          </w:rPr>
          <w:t>hart</w:t>
        </w:r>
      </w:ins>
    </w:p>
    <w:p w14:paraId="2063A967" w14:textId="77777777" w:rsidR="00844C44" w:rsidRPr="00844C44" w:rsidRDefault="00AA409D" w:rsidP="00844C44">
      <w:pPr>
        <w:numPr>
          <w:ilvl w:val="0"/>
          <w:numId w:val="1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hyperlink r:id="rId30" w:history="1">
        <w:r w:rsidR="00844C44" w:rsidRPr="00844C44">
          <w:rPr>
            <w:rFonts w:ascii="Source Sans Pro" w:eastAsia="Times New Roman" w:hAnsi="Source Sans Pro" w:cs="Times New Roman"/>
            <w:color w:val="0F5DA3"/>
            <w:kern w:val="0"/>
            <w:sz w:val="23"/>
            <w:szCs w:val="23"/>
            <w:u w:val="single"/>
            <w14:ligatures w14:val="none"/>
          </w:rPr>
          <w:t>Flyer, Transitioning off TANF</w:t>
        </w:r>
      </w:hyperlink>
    </w:p>
    <w:p w14:paraId="2A6685F2" w14:textId="77777777" w:rsidR="00844C44" w:rsidRPr="00844C44" w:rsidRDefault="00AA409D" w:rsidP="00844C44">
      <w:pPr>
        <w:numPr>
          <w:ilvl w:val="0"/>
          <w:numId w:val="17"/>
        </w:numPr>
        <w:shd w:val="clear" w:color="auto" w:fill="FFFFFF"/>
        <w:spacing w:before="100" w:beforeAutospacing="1" w:after="120" w:line="240" w:lineRule="auto"/>
        <w:rPr>
          <w:rFonts w:ascii="Source Sans Pro" w:eastAsia="Times New Roman" w:hAnsi="Source Sans Pro" w:cs="Times New Roman"/>
          <w:color w:val="575757"/>
          <w:kern w:val="0"/>
          <w:sz w:val="23"/>
          <w:szCs w:val="23"/>
          <w14:ligatures w14:val="none"/>
        </w:rPr>
      </w:pPr>
      <w:hyperlink r:id="rId31" w:history="1">
        <w:r w:rsidR="00844C44" w:rsidRPr="00844C44">
          <w:rPr>
            <w:rFonts w:ascii="Source Sans Pro" w:eastAsia="Times New Roman" w:hAnsi="Source Sans Pro" w:cs="Times New Roman"/>
            <w:color w:val="0F5DA3"/>
            <w:kern w:val="0"/>
            <w:sz w:val="23"/>
            <w:szCs w:val="23"/>
            <w:u w:val="single"/>
            <w14:ligatures w14:val="none"/>
          </w:rPr>
          <w:t>TLE High Unemployment Rate</w:t>
        </w:r>
      </w:hyperlink>
      <w:r w:rsidR="00844C44" w:rsidRPr="00844C44">
        <w:rPr>
          <w:rFonts w:ascii="Source Sans Pro" w:eastAsia="Times New Roman" w:hAnsi="Source Sans Pro" w:cs="Times New Roman"/>
          <w:color w:val="575757"/>
          <w:kern w:val="0"/>
          <w:sz w:val="23"/>
          <w:szCs w:val="23"/>
          <w14:ligatures w14:val="none"/>
        </w:rPr>
        <w:t>- Desk Aid</w:t>
      </w:r>
    </w:p>
    <w:p w14:paraId="5CD2B316" w14:textId="77777777" w:rsidR="00844C44" w:rsidRPr="00844C44" w:rsidRDefault="00844C44" w:rsidP="00371319">
      <w:pPr>
        <w:shd w:val="clear" w:color="auto" w:fill="FFFFFF"/>
        <w:spacing w:before="100" w:beforeAutospacing="1" w:after="120" w:line="240" w:lineRule="auto"/>
        <w:ind w:left="720"/>
        <w:rPr>
          <w:rFonts w:ascii="Source Sans Pro" w:eastAsia="Times New Roman" w:hAnsi="Source Sans Pro" w:cs="Times New Roman"/>
          <w:color w:val="575757"/>
          <w:kern w:val="0"/>
          <w:sz w:val="23"/>
          <w:szCs w:val="23"/>
          <w14:ligatures w14:val="none"/>
        </w:rPr>
      </w:pPr>
    </w:p>
    <w:p w14:paraId="4BE1EC5C" w14:textId="77777777" w:rsidR="00F5459A" w:rsidRDefault="00F5459A"/>
    <w:sectPr w:rsidR="00F54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BB"/>
    <w:multiLevelType w:val="hybridMultilevel"/>
    <w:tmpl w:val="D1B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07F56"/>
    <w:multiLevelType w:val="multilevel"/>
    <w:tmpl w:val="C970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10828"/>
    <w:multiLevelType w:val="multilevel"/>
    <w:tmpl w:val="3882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C4348"/>
    <w:multiLevelType w:val="multilevel"/>
    <w:tmpl w:val="BD92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F00BF"/>
    <w:multiLevelType w:val="multilevel"/>
    <w:tmpl w:val="B052B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90EFD"/>
    <w:multiLevelType w:val="multilevel"/>
    <w:tmpl w:val="8534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07742"/>
    <w:multiLevelType w:val="multilevel"/>
    <w:tmpl w:val="C63A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23270"/>
    <w:multiLevelType w:val="multilevel"/>
    <w:tmpl w:val="591AD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75A05"/>
    <w:multiLevelType w:val="hybridMultilevel"/>
    <w:tmpl w:val="542C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879B6"/>
    <w:multiLevelType w:val="multilevel"/>
    <w:tmpl w:val="121E5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B488A"/>
    <w:multiLevelType w:val="hybridMultilevel"/>
    <w:tmpl w:val="5156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3D0E"/>
    <w:multiLevelType w:val="multilevel"/>
    <w:tmpl w:val="F2D8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A025D"/>
    <w:multiLevelType w:val="hybridMultilevel"/>
    <w:tmpl w:val="9ED6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B11A2"/>
    <w:multiLevelType w:val="multilevel"/>
    <w:tmpl w:val="48D2F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661FC"/>
    <w:multiLevelType w:val="multilevel"/>
    <w:tmpl w:val="AF9A1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2B5952"/>
    <w:multiLevelType w:val="multilevel"/>
    <w:tmpl w:val="BB567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2132F"/>
    <w:multiLevelType w:val="multilevel"/>
    <w:tmpl w:val="4348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970102"/>
    <w:multiLevelType w:val="multilevel"/>
    <w:tmpl w:val="A10E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C44360"/>
    <w:multiLevelType w:val="multilevel"/>
    <w:tmpl w:val="DF124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FA1B8C"/>
    <w:multiLevelType w:val="multilevel"/>
    <w:tmpl w:val="25BE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8631FE"/>
    <w:multiLevelType w:val="multilevel"/>
    <w:tmpl w:val="37D2C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496B2B"/>
    <w:multiLevelType w:val="hybridMultilevel"/>
    <w:tmpl w:val="ABD6C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3034F"/>
    <w:multiLevelType w:val="multilevel"/>
    <w:tmpl w:val="38349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076642">
    <w:abstractNumId w:val="20"/>
  </w:num>
  <w:num w:numId="2" w16cid:durableId="255097797">
    <w:abstractNumId w:val="2"/>
  </w:num>
  <w:num w:numId="3" w16cid:durableId="1329406633">
    <w:abstractNumId w:val="3"/>
  </w:num>
  <w:num w:numId="4" w16cid:durableId="1355501223">
    <w:abstractNumId w:val="9"/>
  </w:num>
  <w:num w:numId="5" w16cid:durableId="587691798">
    <w:abstractNumId w:val="6"/>
  </w:num>
  <w:num w:numId="6" w16cid:durableId="1862863195">
    <w:abstractNumId w:val="13"/>
  </w:num>
  <w:num w:numId="7" w16cid:durableId="1508793118">
    <w:abstractNumId w:val="4"/>
  </w:num>
  <w:num w:numId="8" w16cid:durableId="1568416313">
    <w:abstractNumId w:val="16"/>
  </w:num>
  <w:num w:numId="9" w16cid:durableId="2032997326">
    <w:abstractNumId w:val="7"/>
  </w:num>
  <w:num w:numId="10" w16cid:durableId="421344738">
    <w:abstractNumId w:val="22"/>
  </w:num>
  <w:num w:numId="11" w16cid:durableId="474494045">
    <w:abstractNumId w:val="17"/>
  </w:num>
  <w:num w:numId="12" w16cid:durableId="339351802">
    <w:abstractNumId w:val="19"/>
  </w:num>
  <w:num w:numId="13" w16cid:durableId="1706952970">
    <w:abstractNumId w:val="15"/>
  </w:num>
  <w:num w:numId="14" w16cid:durableId="570117186">
    <w:abstractNumId w:val="18"/>
  </w:num>
  <w:num w:numId="15" w16cid:durableId="1952349790">
    <w:abstractNumId w:val="11"/>
  </w:num>
  <w:num w:numId="16" w16cid:durableId="1434126099">
    <w:abstractNumId w:val="5"/>
  </w:num>
  <w:num w:numId="17" w16cid:durableId="217012375">
    <w:abstractNumId w:val="1"/>
  </w:num>
  <w:num w:numId="18" w16cid:durableId="1397700285">
    <w:abstractNumId w:val="8"/>
  </w:num>
  <w:num w:numId="19" w16cid:durableId="2051227530">
    <w:abstractNumId w:val="21"/>
  </w:num>
  <w:num w:numId="20" w16cid:durableId="1202133791">
    <w:abstractNumId w:val="10"/>
  </w:num>
  <w:num w:numId="21" w16cid:durableId="485707113">
    <w:abstractNumId w:val="14"/>
  </w:num>
  <w:num w:numId="22" w16cid:durableId="1578400549">
    <w:abstractNumId w:val="0"/>
  </w:num>
  <w:num w:numId="23" w16cid:durableId="18352977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tzer, Sarah (DSHS/ESA/CSD)">
    <w15:presenceInfo w15:providerId="AD" w15:userId="S::sarah.mintzer@dshs.wa.gov::4fbc91a5-d843-4061-a0bf-323bc5dfecc2"/>
  </w15:person>
  <w15:person w15:author="Garcia, Sarah (DSHS/ESA/CSD)">
    <w15:presenceInfo w15:providerId="AD" w15:userId="S::sarah.garcia@dshs.wa.gov::4ba90625-84bb-4036-9b56-bec437251ae4"/>
  </w15:person>
  <w15:person w15:author="Sarah Mintzer">
    <w15:presenceInfo w15:providerId="AD" w15:userId="S::sarah.mintzer@dshs.wa.gov::4fbc91a5-d843-4061-a0bf-323bc5dfecc2"/>
  </w15:person>
  <w15:person w15:author="Kenney, Melissa (DSHS/ESA/CSD)">
    <w15:presenceInfo w15:providerId="AD" w15:userId="S::melissa.kenney@dshs.wa.gov::c8b914f7-4232-4ca3-856b-933606ecf4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44"/>
    <w:rsid w:val="00003EA6"/>
    <w:rsid w:val="00130B60"/>
    <w:rsid w:val="00191690"/>
    <w:rsid w:val="00193D15"/>
    <w:rsid w:val="00282AEB"/>
    <w:rsid w:val="00371319"/>
    <w:rsid w:val="003A2A5C"/>
    <w:rsid w:val="003A4A2E"/>
    <w:rsid w:val="005817F4"/>
    <w:rsid w:val="005843B8"/>
    <w:rsid w:val="006651FF"/>
    <w:rsid w:val="0073713E"/>
    <w:rsid w:val="007420C9"/>
    <w:rsid w:val="007661BD"/>
    <w:rsid w:val="00783AEF"/>
    <w:rsid w:val="00844C44"/>
    <w:rsid w:val="00875F93"/>
    <w:rsid w:val="008A671D"/>
    <w:rsid w:val="008D131A"/>
    <w:rsid w:val="00904C40"/>
    <w:rsid w:val="00943421"/>
    <w:rsid w:val="00A000AF"/>
    <w:rsid w:val="00AA409D"/>
    <w:rsid w:val="00AB0C59"/>
    <w:rsid w:val="00AD080B"/>
    <w:rsid w:val="00CD249D"/>
    <w:rsid w:val="00D67F99"/>
    <w:rsid w:val="00E46E38"/>
    <w:rsid w:val="00EB715C"/>
    <w:rsid w:val="00F54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B37E"/>
  <w15:chartTrackingRefBased/>
  <w15:docId w15:val="{6D6DEC8C-59BE-4A52-AADC-136262CF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4C4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next w:val="Normal"/>
    <w:link w:val="Heading3Char"/>
    <w:uiPriority w:val="9"/>
    <w:semiHidden/>
    <w:unhideWhenUsed/>
    <w:qFormat/>
    <w:rsid w:val="00844C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C44"/>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844C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44C44"/>
    <w:rPr>
      <w:b/>
      <w:bCs/>
    </w:rPr>
  </w:style>
  <w:style w:type="character" w:customStyle="1" w:styleId="Heading3Char">
    <w:name w:val="Heading 3 Char"/>
    <w:basedOn w:val="DefaultParagraphFont"/>
    <w:link w:val="Heading3"/>
    <w:uiPriority w:val="9"/>
    <w:semiHidden/>
    <w:rsid w:val="00844C4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844C44"/>
    <w:rPr>
      <w:i/>
      <w:iCs/>
    </w:rPr>
  </w:style>
  <w:style w:type="character" w:styleId="Hyperlink">
    <w:name w:val="Hyperlink"/>
    <w:basedOn w:val="DefaultParagraphFont"/>
    <w:uiPriority w:val="99"/>
    <w:semiHidden/>
    <w:unhideWhenUsed/>
    <w:rsid w:val="00844C44"/>
    <w:rPr>
      <w:color w:val="0000FF"/>
      <w:u w:val="single"/>
    </w:rPr>
  </w:style>
  <w:style w:type="paragraph" w:styleId="Revision">
    <w:name w:val="Revision"/>
    <w:hidden/>
    <w:uiPriority w:val="99"/>
    <w:semiHidden/>
    <w:rsid w:val="00844C44"/>
    <w:pPr>
      <w:spacing w:after="0" w:line="240" w:lineRule="auto"/>
    </w:pPr>
  </w:style>
  <w:style w:type="paragraph" w:styleId="ListParagraph">
    <w:name w:val="List Paragraph"/>
    <w:basedOn w:val="Normal"/>
    <w:uiPriority w:val="34"/>
    <w:qFormat/>
    <w:rsid w:val="00844C44"/>
    <w:pPr>
      <w:ind w:left="720"/>
      <w:contextualSpacing/>
    </w:pPr>
  </w:style>
  <w:style w:type="character" w:styleId="CommentReference">
    <w:name w:val="annotation reference"/>
    <w:basedOn w:val="DefaultParagraphFont"/>
    <w:uiPriority w:val="99"/>
    <w:semiHidden/>
    <w:unhideWhenUsed/>
    <w:rsid w:val="00AD080B"/>
    <w:rPr>
      <w:sz w:val="16"/>
      <w:szCs w:val="16"/>
    </w:rPr>
  </w:style>
  <w:style w:type="paragraph" w:styleId="CommentText">
    <w:name w:val="annotation text"/>
    <w:basedOn w:val="Normal"/>
    <w:link w:val="CommentTextChar"/>
    <w:uiPriority w:val="99"/>
    <w:unhideWhenUsed/>
    <w:rsid w:val="00AD080B"/>
    <w:pPr>
      <w:spacing w:line="240" w:lineRule="auto"/>
    </w:pPr>
    <w:rPr>
      <w:sz w:val="20"/>
      <w:szCs w:val="20"/>
    </w:rPr>
  </w:style>
  <w:style w:type="character" w:customStyle="1" w:styleId="CommentTextChar">
    <w:name w:val="Comment Text Char"/>
    <w:basedOn w:val="DefaultParagraphFont"/>
    <w:link w:val="CommentText"/>
    <w:uiPriority w:val="99"/>
    <w:rsid w:val="00AD080B"/>
    <w:rPr>
      <w:sz w:val="20"/>
      <w:szCs w:val="20"/>
    </w:rPr>
  </w:style>
  <w:style w:type="paragraph" w:styleId="CommentSubject">
    <w:name w:val="annotation subject"/>
    <w:basedOn w:val="CommentText"/>
    <w:next w:val="CommentText"/>
    <w:link w:val="CommentSubjectChar"/>
    <w:uiPriority w:val="99"/>
    <w:semiHidden/>
    <w:unhideWhenUsed/>
    <w:rsid w:val="00AD080B"/>
    <w:rPr>
      <w:b/>
      <w:bCs/>
    </w:rPr>
  </w:style>
  <w:style w:type="character" w:customStyle="1" w:styleId="CommentSubjectChar">
    <w:name w:val="Comment Subject Char"/>
    <w:basedOn w:val="CommentTextChar"/>
    <w:link w:val="CommentSubject"/>
    <w:uiPriority w:val="99"/>
    <w:semiHidden/>
    <w:rsid w:val="00AD0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12608">
      <w:bodyDiv w:val="1"/>
      <w:marLeft w:val="0"/>
      <w:marRight w:val="0"/>
      <w:marTop w:val="0"/>
      <w:marBottom w:val="0"/>
      <w:divBdr>
        <w:top w:val="none" w:sz="0" w:space="0" w:color="auto"/>
        <w:left w:val="none" w:sz="0" w:space="0" w:color="auto"/>
        <w:bottom w:val="none" w:sz="0" w:space="0" w:color="auto"/>
        <w:right w:val="none" w:sz="0" w:space="0" w:color="auto"/>
      </w:divBdr>
      <w:divsChild>
        <w:div w:id="976960243">
          <w:marLeft w:val="0"/>
          <w:marRight w:val="0"/>
          <w:marTop w:val="0"/>
          <w:marBottom w:val="0"/>
          <w:divBdr>
            <w:top w:val="none" w:sz="0" w:space="0" w:color="auto"/>
            <w:left w:val="none" w:sz="0" w:space="0" w:color="auto"/>
            <w:bottom w:val="none" w:sz="0" w:space="0" w:color="auto"/>
            <w:right w:val="none" w:sz="0" w:space="0" w:color="auto"/>
          </w:divBdr>
          <w:divsChild>
            <w:div w:id="1961448048">
              <w:marLeft w:val="0"/>
              <w:marRight w:val="0"/>
              <w:marTop w:val="0"/>
              <w:marBottom w:val="0"/>
              <w:divBdr>
                <w:top w:val="none" w:sz="0" w:space="0" w:color="auto"/>
                <w:left w:val="none" w:sz="0" w:space="0" w:color="auto"/>
                <w:bottom w:val="none" w:sz="0" w:space="0" w:color="auto"/>
                <w:right w:val="none" w:sz="0" w:space="0" w:color="auto"/>
              </w:divBdr>
              <w:divsChild>
                <w:div w:id="409546331">
                  <w:marLeft w:val="0"/>
                  <w:marRight w:val="0"/>
                  <w:marTop w:val="0"/>
                  <w:marBottom w:val="0"/>
                  <w:divBdr>
                    <w:top w:val="none" w:sz="0" w:space="0" w:color="auto"/>
                    <w:left w:val="none" w:sz="0" w:space="0" w:color="auto"/>
                    <w:bottom w:val="none" w:sz="0" w:space="0" w:color="auto"/>
                    <w:right w:val="none" w:sz="0" w:space="0" w:color="auto"/>
                  </w:divBdr>
                  <w:divsChild>
                    <w:div w:id="887255048">
                      <w:marLeft w:val="0"/>
                      <w:marRight w:val="0"/>
                      <w:marTop w:val="0"/>
                      <w:marBottom w:val="0"/>
                      <w:divBdr>
                        <w:top w:val="none" w:sz="0" w:space="0" w:color="auto"/>
                        <w:left w:val="none" w:sz="0" w:space="0" w:color="auto"/>
                        <w:bottom w:val="none" w:sz="0" w:space="0" w:color="auto"/>
                        <w:right w:val="none" w:sz="0" w:space="0" w:color="auto"/>
                      </w:divBdr>
                      <w:divsChild>
                        <w:div w:id="673142171">
                          <w:marLeft w:val="0"/>
                          <w:marRight w:val="0"/>
                          <w:marTop w:val="0"/>
                          <w:marBottom w:val="0"/>
                          <w:divBdr>
                            <w:top w:val="none" w:sz="0" w:space="0" w:color="auto"/>
                            <w:left w:val="none" w:sz="0" w:space="0" w:color="auto"/>
                            <w:bottom w:val="none" w:sz="0" w:space="0" w:color="auto"/>
                            <w:right w:val="none" w:sz="0" w:space="0" w:color="auto"/>
                          </w:divBdr>
                          <w:divsChild>
                            <w:div w:id="8705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757887">
      <w:bodyDiv w:val="1"/>
      <w:marLeft w:val="0"/>
      <w:marRight w:val="0"/>
      <w:marTop w:val="0"/>
      <w:marBottom w:val="0"/>
      <w:divBdr>
        <w:top w:val="none" w:sz="0" w:space="0" w:color="auto"/>
        <w:left w:val="none" w:sz="0" w:space="0" w:color="auto"/>
        <w:bottom w:val="none" w:sz="0" w:space="0" w:color="auto"/>
        <w:right w:val="none" w:sz="0" w:space="0" w:color="auto"/>
      </w:divBdr>
      <w:divsChild>
        <w:div w:id="1166481121">
          <w:marLeft w:val="0"/>
          <w:marRight w:val="0"/>
          <w:marTop w:val="150"/>
          <w:marBottom w:val="150"/>
          <w:divBdr>
            <w:top w:val="single" w:sz="6" w:space="15" w:color="BBBBBB"/>
            <w:left w:val="none" w:sz="0" w:space="0" w:color="auto"/>
            <w:bottom w:val="single" w:sz="6" w:space="15" w:color="BBBBBB"/>
            <w:right w:val="none" w:sz="0" w:space="0" w:color="auto"/>
          </w:divBdr>
        </w:div>
        <w:div w:id="1968968648">
          <w:marLeft w:val="0"/>
          <w:marRight w:val="0"/>
          <w:marTop w:val="150"/>
          <w:marBottom w:val="150"/>
          <w:divBdr>
            <w:top w:val="single" w:sz="6" w:space="15" w:color="BBBBBB"/>
            <w:left w:val="none" w:sz="0" w:space="0" w:color="auto"/>
            <w:bottom w:val="single" w:sz="6" w:space="15" w:color="BBBBBB"/>
            <w:right w:val="none" w:sz="0" w:space="0" w:color="auto"/>
          </w:divBdr>
        </w:div>
        <w:div w:id="117914098">
          <w:marLeft w:val="0"/>
          <w:marRight w:val="0"/>
          <w:marTop w:val="150"/>
          <w:marBottom w:val="150"/>
          <w:divBdr>
            <w:top w:val="single" w:sz="6" w:space="15" w:color="BBBBBB"/>
            <w:left w:val="none" w:sz="0" w:space="0" w:color="auto"/>
            <w:bottom w:val="single" w:sz="6" w:space="15" w:color="BBBBBB"/>
            <w:right w:val="none" w:sz="0" w:space="0" w:color="auto"/>
          </w:divBdr>
        </w:div>
      </w:divsChild>
    </w:div>
    <w:div w:id="1740706399">
      <w:bodyDiv w:val="1"/>
      <w:marLeft w:val="0"/>
      <w:marRight w:val="0"/>
      <w:marTop w:val="0"/>
      <w:marBottom w:val="0"/>
      <w:divBdr>
        <w:top w:val="none" w:sz="0" w:space="0" w:color="auto"/>
        <w:left w:val="none" w:sz="0" w:space="0" w:color="auto"/>
        <w:bottom w:val="none" w:sz="0" w:space="0" w:color="auto"/>
        <w:right w:val="none" w:sz="0" w:space="0" w:color="auto"/>
      </w:divBdr>
      <w:divsChild>
        <w:div w:id="1507092313">
          <w:marLeft w:val="0"/>
          <w:marRight w:val="0"/>
          <w:marTop w:val="150"/>
          <w:marBottom w:val="150"/>
          <w:divBdr>
            <w:top w:val="single" w:sz="6" w:space="15" w:color="BBBBBB"/>
            <w:left w:val="none" w:sz="0" w:space="0" w:color="auto"/>
            <w:bottom w:val="single" w:sz="6" w:space="15" w:color="BBBBB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esa/chapter-6-resolving-issues/66-disabilities-physical-mental-learning-disabilities" TargetMode="External"/><Relationship Id="rId18" Type="http://schemas.openxmlformats.org/officeDocument/2006/relationships/hyperlink" Target="https://www.dshs.wa.gov/esa/chapter-3-tools/361-time-limit-extensions" TargetMode="External"/><Relationship Id="rId26" Type="http://schemas.openxmlformats.org/officeDocument/2006/relationships/hyperlink" Target="https://www.dshs.wa.gov/esa/eligibility-z-manual-ea-z/tanfsfa-time-limits" TargetMode="External"/><Relationship Id="rId3" Type="http://schemas.openxmlformats.org/officeDocument/2006/relationships/customXml" Target="../customXml/item3.xml"/><Relationship Id="rId21" Type="http://schemas.openxmlformats.org/officeDocument/2006/relationships/hyperlink" Target="https://www.dshs.wa.gov/esa/chapter-3-tools/331-individual-responsibility-plan-and-stacking-activitie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eptofcommerce.app.box.com/v/CEAccessPoints" TargetMode="External"/><Relationship Id="rId17" Type="http://schemas.openxmlformats.org/officeDocument/2006/relationships/hyperlink" Target="https://www.dshs.wa.gov/esa/chapter-3-tools/361-time-limit-extensions" TargetMode="External"/><Relationship Id="rId25" Type="http://schemas.openxmlformats.org/officeDocument/2006/relationships/hyperlink" Target="https://www.dshs.wa.gov/esa/eligibility-z-manual-ea-z/tanfsfa-time-limits"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dshs.wa.gov/esa/chapter-3-tools/361-time-limit-extensions" TargetMode="External"/><Relationship Id="rId20" Type="http://schemas.openxmlformats.org/officeDocument/2006/relationships/hyperlink" Target="https://www.dshs.wa.gov/esa/chapter-3-tools/321-comprehensive-evaluation" TargetMode="External"/><Relationship Id="rId29" Type="http://schemas.openxmlformats.org/officeDocument/2006/relationships/hyperlink" Target="https://www.dshs.wa.gov/sites/default/files/ESA/wf-manual/Time%20Limit%20Hardship%20Extension%20Chart%20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hs.wa.gov/esa/chapter-6-resolving-issues/63-participation-while-resolving-issues" TargetMode="External"/><Relationship Id="rId24" Type="http://schemas.openxmlformats.org/officeDocument/2006/relationships/hyperlink" Target="https://www.dshs.wa.gov/esa/chapter-6-resolving-issues/68-exemption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shs.wa.gov/sites/default/files/ESA/wf-manual/Time%20Limit%20Hardship%20Extension%20Chart%202023.pdf" TargetMode="External"/><Relationship Id="rId23" Type="http://schemas.openxmlformats.org/officeDocument/2006/relationships/hyperlink" Target="https://www.dshs.wa.gov/esa/chapter-6-resolving-issues/65-family-violence" TargetMode="External"/><Relationship Id="rId28" Type="http://schemas.openxmlformats.org/officeDocument/2006/relationships/hyperlink" Target="https://www.dshs.wa.gov/esa/social-services-manual/division-child-support-dcs-good-cause" TargetMode="External"/><Relationship Id="rId10" Type="http://schemas.openxmlformats.org/officeDocument/2006/relationships/hyperlink" Target="https://www.dshs.wa.gov/esa/chapter-6-resolving-issues/66-disabilities-physical-mental-learning-disabilities" TargetMode="External"/><Relationship Id="rId19" Type="http://schemas.openxmlformats.org/officeDocument/2006/relationships/hyperlink" Target="https://www.dshs.wa.gov/esa/chapter-3-tools/361-time-limit-extensions" TargetMode="External"/><Relationship Id="rId31" Type="http://schemas.openxmlformats.org/officeDocument/2006/relationships/hyperlink" Target="https://csd.esa.dshs.wa.lcl/training/jobcoaches/CSD%20Desk%20Aids/TLE%20High%20Unemployment%20Rate.pdf" TargetMode="External"/><Relationship Id="rId4" Type="http://schemas.openxmlformats.org/officeDocument/2006/relationships/numbering" Target="numbering.xml"/><Relationship Id="rId9" Type="http://schemas.openxmlformats.org/officeDocument/2006/relationships/hyperlink" Target="https://www.dshs.wa.gov/esa/chapter-3-tools/361-time-limit-extensions" TargetMode="External"/><Relationship Id="rId14" Type="http://schemas.openxmlformats.org/officeDocument/2006/relationships/hyperlink" Target="https://www.dshs.wa.gov/esa/chapter-3-tools/361-time-limit-extensions" TargetMode="External"/><Relationship Id="rId22" Type="http://schemas.openxmlformats.org/officeDocument/2006/relationships/hyperlink" Target="https://www.dshs.wa.gov/esa/chapter-6-resolving-issues/66-disabilities-physical-mental-learning-disabilities" TargetMode="External"/><Relationship Id="rId27" Type="http://schemas.openxmlformats.org/officeDocument/2006/relationships/hyperlink" Target="https://www.dshs.wa.gov/esa/eligibility-z-manual-ea-z/tanfsfa-time-limits" TargetMode="External"/><Relationship Id="rId30" Type="http://schemas.openxmlformats.org/officeDocument/2006/relationships/hyperlink" Target="https://www.dshs.wa.gov/os/publications-library?combine&amp;field_program_topic_value=All&amp;field_job__value=22-1586&amp;field_language_available_value=All" TargetMode="External"/><Relationship Id="rId8" Type="http://schemas.openxmlformats.org/officeDocument/2006/relationships/hyperlink" Target="https://www.dshs.wa.gov/esa/chapter-3-tools/361-time-limit-ext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795A7-83A3-4A6C-B80E-63FB13B73019}">
  <ds:schemaRef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9523814-49E3-4D90-9111-C4F585773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E89BC8-76E8-4BDD-B6C1-BA2D83B70C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4120</Words>
  <Characters>23486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Mintzer, Sarah (DSHS/ESA/CSD)</dc:creator>
  <cp:keywords/>
  <dc:description/>
  <cp:lastModifiedBy>Garcia, Sarah (DSHS/ESA/CSD)</cp:lastModifiedBy>
  <cp:revision>5</cp:revision>
  <dcterms:created xsi:type="dcterms:W3CDTF">2024-05-03T22:58:00Z</dcterms:created>
  <dcterms:modified xsi:type="dcterms:W3CDTF">2024-05-09T18:38:00Z</dcterms:modified>
</cp:coreProperties>
</file>