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Layout w:type="fixed"/>
        <w:tblLook w:val="0000" w:firstRow="0" w:lastRow="0" w:firstColumn="0" w:lastColumn="0" w:noHBand="0" w:noVBand="0"/>
      </w:tblPr>
      <w:tblGrid>
        <w:gridCol w:w="1800"/>
        <w:gridCol w:w="1908"/>
        <w:gridCol w:w="4950"/>
        <w:gridCol w:w="2322"/>
      </w:tblGrid>
      <w:tr w:rsidR="003949BD" w14:paraId="47923529" w14:textId="77777777" w:rsidTr="00B81548">
        <w:tc>
          <w:tcPr>
            <w:tcW w:w="1800" w:type="dxa"/>
            <w:tcBorders>
              <w:bottom w:val="single" w:sz="2" w:space="0" w:color="auto"/>
            </w:tcBorders>
          </w:tcPr>
          <w:p w14:paraId="14B50EDB" w14:textId="3B4008BC" w:rsidR="003949BD" w:rsidRDefault="00B81548">
            <w:pPr>
              <w:spacing w:before="120" w:after="120"/>
              <w:rPr>
                <w:rFonts w:ascii="Arial" w:hAnsi="Arial"/>
                <w:sz w:val="24"/>
              </w:rPr>
            </w:pPr>
            <w:r>
              <w:rPr>
                <w:rFonts w:ascii="Arial" w:hAnsi="Arial"/>
                <w:noProof/>
                <w:sz w:val="24"/>
              </w:rPr>
              <w:drawing>
                <wp:inline distT="0" distB="0" distL="0" distR="0" wp14:anchorId="229BEC0A" wp14:editId="6EFC1C75">
                  <wp:extent cx="1040323" cy="361406"/>
                  <wp:effectExtent l="0" t="0" r="7620" b="635"/>
                  <wp:docPr id="144509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92882" name="Picture 14450928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4466" cy="362845"/>
                          </a:xfrm>
                          <a:prstGeom prst="rect">
                            <a:avLst/>
                          </a:prstGeom>
                        </pic:spPr>
                      </pic:pic>
                    </a:graphicData>
                  </a:graphic>
                </wp:inline>
              </w:drawing>
            </w:r>
          </w:p>
        </w:tc>
        <w:tc>
          <w:tcPr>
            <w:tcW w:w="9180" w:type="dxa"/>
            <w:gridSpan w:val="3"/>
            <w:tcBorders>
              <w:bottom w:val="single" w:sz="2" w:space="0" w:color="auto"/>
            </w:tcBorders>
            <w:vAlign w:val="center"/>
          </w:tcPr>
          <w:p w14:paraId="0107B6FD" w14:textId="3238471C" w:rsidR="003949BD" w:rsidRPr="00B81548" w:rsidRDefault="00B81548" w:rsidP="00B81548">
            <w:pPr>
              <w:tabs>
                <w:tab w:val="center" w:pos="3584"/>
              </w:tabs>
              <w:spacing w:after="120"/>
              <w:rPr>
                <w:rFonts w:ascii="Arial" w:hAnsi="Arial"/>
                <w:b/>
                <w:sz w:val="32"/>
                <w:szCs w:val="32"/>
              </w:rPr>
            </w:pPr>
            <w:r>
              <w:rPr>
                <w:rFonts w:ascii="Arial" w:hAnsi="Arial"/>
                <w:b/>
                <w:sz w:val="32"/>
                <w:szCs w:val="32"/>
              </w:rPr>
              <w:tab/>
            </w:r>
            <w:r w:rsidR="0063052D" w:rsidRPr="00B81548">
              <w:rPr>
                <w:rFonts w:ascii="Arial" w:hAnsi="Arial"/>
                <w:b/>
                <w:sz w:val="32"/>
                <w:szCs w:val="32"/>
              </w:rPr>
              <w:t xml:space="preserve">Agreement on Nondisclosure </w:t>
            </w:r>
            <w:r w:rsidR="00020530" w:rsidRPr="00B81548">
              <w:rPr>
                <w:rFonts w:ascii="Arial" w:hAnsi="Arial"/>
                <w:b/>
                <w:sz w:val="32"/>
                <w:szCs w:val="32"/>
              </w:rPr>
              <w:t>of</w:t>
            </w:r>
            <w:r>
              <w:rPr>
                <w:rFonts w:ascii="Arial" w:hAnsi="Arial"/>
                <w:b/>
                <w:sz w:val="32"/>
                <w:szCs w:val="32"/>
              </w:rPr>
              <w:br/>
            </w:r>
            <w:r>
              <w:rPr>
                <w:rFonts w:ascii="Arial" w:hAnsi="Arial"/>
                <w:b/>
                <w:sz w:val="32"/>
                <w:szCs w:val="32"/>
              </w:rPr>
              <w:tab/>
            </w:r>
            <w:r w:rsidR="00B6708D" w:rsidRPr="00B81548">
              <w:rPr>
                <w:rFonts w:ascii="Arial" w:hAnsi="Arial"/>
                <w:b/>
                <w:sz w:val="32"/>
                <w:szCs w:val="32"/>
              </w:rPr>
              <w:t>Confidential Information</w:t>
            </w:r>
            <w:r w:rsidR="0026185E" w:rsidRPr="00B81548">
              <w:rPr>
                <w:rFonts w:ascii="Arial" w:hAnsi="Arial"/>
                <w:b/>
                <w:sz w:val="32"/>
                <w:szCs w:val="32"/>
              </w:rPr>
              <w:t xml:space="preserve"> – </w:t>
            </w:r>
            <w:proofErr w:type="gramStart"/>
            <w:r w:rsidR="0026185E" w:rsidRPr="00B81548">
              <w:rPr>
                <w:rFonts w:ascii="Arial" w:hAnsi="Arial"/>
                <w:b/>
                <w:sz w:val="32"/>
                <w:szCs w:val="32"/>
              </w:rPr>
              <w:t>Non Employee</w:t>
            </w:r>
            <w:proofErr w:type="gramEnd"/>
          </w:p>
          <w:p w14:paraId="2003A9B5" w14:textId="340CD417" w:rsidR="00B6708D" w:rsidRPr="00B81548" w:rsidRDefault="00B81548" w:rsidP="00B81548">
            <w:pPr>
              <w:tabs>
                <w:tab w:val="center" w:pos="3584"/>
              </w:tabs>
              <w:spacing w:after="120"/>
              <w:rPr>
                <w:sz w:val="24"/>
                <w:szCs w:val="24"/>
              </w:rPr>
            </w:pPr>
            <w:r>
              <w:rPr>
                <w:rFonts w:ascii="Arial" w:hAnsi="Arial"/>
                <w:sz w:val="24"/>
                <w:szCs w:val="24"/>
              </w:rPr>
              <w:tab/>
              <w:t>T</w:t>
            </w:r>
            <w:r w:rsidR="00B6708D" w:rsidRPr="00B81548">
              <w:rPr>
                <w:rFonts w:ascii="Arial" w:hAnsi="Arial"/>
                <w:sz w:val="24"/>
                <w:szCs w:val="24"/>
              </w:rPr>
              <w:t>his form is for contractors and other non-DSHS employees.</w:t>
            </w:r>
          </w:p>
        </w:tc>
      </w:tr>
      <w:tr w:rsidR="003949BD" w14:paraId="6E9D88DD" w14:textId="77777777" w:rsidTr="00B81548">
        <w:trPr>
          <w:trHeight w:hRule="exact" w:val="317"/>
        </w:trPr>
        <w:tc>
          <w:tcPr>
            <w:tcW w:w="10980"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F0E31E9" w14:textId="78F5164C" w:rsidR="003949BD" w:rsidRPr="00B81548" w:rsidRDefault="00B81548" w:rsidP="00B81548">
            <w:pPr>
              <w:jc w:val="center"/>
              <w:rPr>
                <w:rFonts w:ascii="Arial" w:hAnsi="Arial"/>
                <w:b/>
                <w:sz w:val="24"/>
                <w:szCs w:val="24"/>
              </w:rPr>
            </w:pPr>
            <w:r w:rsidRPr="00B81548">
              <w:rPr>
                <w:rFonts w:ascii="Arial" w:hAnsi="Arial"/>
                <w:b/>
                <w:sz w:val="24"/>
                <w:szCs w:val="24"/>
              </w:rPr>
              <w:t>Confidential Information</w:t>
            </w:r>
          </w:p>
        </w:tc>
      </w:tr>
      <w:tr w:rsidR="00186AE2" w14:paraId="56D8CB93" w14:textId="77777777" w:rsidTr="00B81548">
        <w:tc>
          <w:tcPr>
            <w:tcW w:w="10980" w:type="dxa"/>
            <w:gridSpan w:val="4"/>
            <w:tcBorders>
              <w:top w:val="single" w:sz="2" w:space="0" w:color="auto"/>
              <w:left w:val="single" w:sz="2" w:space="0" w:color="auto"/>
              <w:bottom w:val="single" w:sz="2" w:space="0" w:color="auto"/>
              <w:right w:val="single" w:sz="2" w:space="0" w:color="auto"/>
            </w:tcBorders>
          </w:tcPr>
          <w:p w14:paraId="2C988298" w14:textId="77777777" w:rsidR="00186AE2" w:rsidRPr="00B81548" w:rsidRDefault="00186AE2" w:rsidP="00186AE2">
            <w:pPr>
              <w:spacing w:before="120" w:line="276" w:lineRule="auto"/>
              <w:rPr>
                <w:rFonts w:ascii="Arial" w:hAnsi="Arial" w:cs="Arial"/>
                <w:sz w:val="24"/>
                <w:szCs w:val="24"/>
              </w:rPr>
            </w:pPr>
            <w:r w:rsidRPr="00B81548">
              <w:rPr>
                <w:rFonts w:ascii="Arial" w:hAnsi="Arial" w:cs="Arial"/>
                <w:sz w:val="24"/>
                <w:szCs w:val="24"/>
              </w:rPr>
              <w:t xml:space="preserve">“Confidential Information” means information that is exempt from disclosure to the public or other unauthorized persons under Chapter 42.56 RCW or other federal or state laws. Confidential Information includes, but is not limited to, protected health information as defined by the federal rules </w:t>
            </w:r>
            <w:proofErr w:type="gramStart"/>
            <w:r w:rsidRPr="00B81548">
              <w:rPr>
                <w:rFonts w:ascii="Arial" w:hAnsi="Arial" w:cs="Arial"/>
                <w:sz w:val="24"/>
                <w:szCs w:val="24"/>
              </w:rPr>
              <w:t>adopted  to</w:t>
            </w:r>
            <w:proofErr w:type="gramEnd"/>
            <w:r w:rsidRPr="00B81548">
              <w:rPr>
                <w:rFonts w:ascii="Arial" w:hAnsi="Arial" w:cs="Arial"/>
                <w:sz w:val="24"/>
                <w:szCs w:val="24"/>
              </w:rPr>
              <w:t xml:space="preserve"> implement the Health Insurance Portability and Accountability Act of 1996, 42 USC  §1320d (HIPAA), and Personal Information.  </w:t>
            </w:r>
          </w:p>
          <w:p w14:paraId="71D6C1E1" w14:textId="77777777" w:rsidR="00186AE2" w:rsidRPr="00B81548" w:rsidRDefault="00186AE2" w:rsidP="00186AE2">
            <w:pPr>
              <w:spacing w:before="120" w:after="120" w:line="276" w:lineRule="auto"/>
              <w:rPr>
                <w:rFonts w:ascii="Arial" w:hAnsi="Arial" w:cs="Arial"/>
                <w:sz w:val="24"/>
                <w:szCs w:val="24"/>
              </w:rPr>
            </w:pPr>
            <w:r w:rsidRPr="00B81548">
              <w:rPr>
                <w:rFonts w:ascii="Arial" w:hAnsi="Arial" w:cs="Arial"/>
                <w:sz w:val="24"/>
                <w:szCs w:val="24"/>
              </w:rPr>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r w:rsidR="00215AA5" w:rsidRPr="00B81548">
              <w:rPr>
                <w:rFonts w:ascii="Arial" w:hAnsi="Arial" w:cs="Arial"/>
                <w:sz w:val="24"/>
                <w:szCs w:val="24"/>
              </w:rPr>
              <w:t xml:space="preserve"> or as otherwise identified in RCW 42.56.230</w:t>
            </w:r>
            <w:r w:rsidRPr="00B81548">
              <w:rPr>
                <w:rFonts w:ascii="Arial" w:hAnsi="Arial" w:cs="Arial"/>
                <w:sz w:val="24"/>
                <w:szCs w:val="24"/>
              </w:rPr>
              <w:t>.</w:t>
            </w:r>
          </w:p>
        </w:tc>
      </w:tr>
      <w:tr w:rsidR="00B81548" w14:paraId="4F3B3051" w14:textId="77777777" w:rsidTr="00B81548">
        <w:trPr>
          <w:trHeight w:hRule="exact" w:val="317"/>
        </w:trPr>
        <w:tc>
          <w:tcPr>
            <w:tcW w:w="10980"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EC6E490" w14:textId="77366E1A" w:rsidR="00B81548" w:rsidRPr="00B81548" w:rsidRDefault="00B81548" w:rsidP="00996D40">
            <w:pPr>
              <w:jc w:val="center"/>
              <w:rPr>
                <w:rFonts w:ascii="Arial" w:hAnsi="Arial"/>
                <w:b/>
                <w:sz w:val="24"/>
                <w:szCs w:val="24"/>
              </w:rPr>
            </w:pPr>
            <w:r w:rsidRPr="00B81548">
              <w:rPr>
                <w:rFonts w:ascii="Arial" w:hAnsi="Arial" w:cs="Arial"/>
                <w:b/>
                <w:sz w:val="24"/>
                <w:szCs w:val="24"/>
              </w:rPr>
              <w:t>Regulatory Requirements and Penalties</w:t>
            </w:r>
          </w:p>
        </w:tc>
      </w:tr>
      <w:tr w:rsidR="00950F3E" w:rsidRPr="0063052D" w14:paraId="3DB695BC" w14:textId="77777777" w:rsidTr="00B81548">
        <w:tc>
          <w:tcPr>
            <w:tcW w:w="10980" w:type="dxa"/>
            <w:gridSpan w:val="4"/>
            <w:tcBorders>
              <w:top w:val="single" w:sz="2" w:space="0" w:color="auto"/>
              <w:left w:val="single" w:sz="2" w:space="0" w:color="auto"/>
              <w:bottom w:val="single" w:sz="2" w:space="0" w:color="auto"/>
              <w:right w:val="single" w:sz="2" w:space="0" w:color="auto"/>
            </w:tcBorders>
          </w:tcPr>
          <w:p w14:paraId="7DB256BD" w14:textId="41D2F56D" w:rsidR="00950F3E" w:rsidRPr="00B81548" w:rsidRDefault="00B81548" w:rsidP="0097758C">
            <w:pPr>
              <w:spacing w:before="120" w:after="120" w:line="276" w:lineRule="auto"/>
              <w:rPr>
                <w:rFonts w:ascii="Arial" w:hAnsi="Arial" w:cs="Arial"/>
                <w:sz w:val="24"/>
                <w:szCs w:val="24"/>
              </w:rPr>
            </w:pPr>
            <w:r w:rsidRPr="00B81548">
              <w:rPr>
                <w:rFonts w:ascii="Arial" w:hAnsi="Arial" w:cs="Arial"/>
                <w:sz w:val="24"/>
                <w:szCs w:val="24"/>
              </w:rPr>
              <w:t xml:space="preserve">State laws applicable to Department programs (including RCW 74.04.060, Chapter 13.50 RCW; and Chapter 70.02 RCW) and federal regulations (including Federal Tax laws - 26 USC ss.7213, 7213A, 7431; Federal laws for protection of National Directory of New Hires (NDNH) information received from the Office of Child Support Enforcement (OCSE) 42 USC § 653 (l); Administrative procedures for individual records- 5 USC § 552a (i); HIPAA Privacy and Security Rules, the Social Security Act, and chemical dependency rules at 42 CFR, Part 2) prohibit unauthorized access, use, or disclosure of confidential information.   Civil penalties for violations of HIPAA Privacy and Security Rules may be imposed up to $50,000 per violation for a total of up to $1,500,000 for violations of each requirement during a calendar year.  Criminal penalties may total up to </w:t>
            </w:r>
            <w:proofErr w:type="gramStart"/>
            <w:r w:rsidRPr="00B81548">
              <w:rPr>
                <w:rFonts w:ascii="Arial" w:hAnsi="Arial" w:cs="Arial"/>
                <w:sz w:val="24"/>
                <w:szCs w:val="24"/>
              </w:rPr>
              <w:t>$250,000 and ten years</w:t>
            </w:r>
            <w:proofErr w:type="gramEnd"/>
            <w:r w:rsidRPr="00B81548">
              <w:rPr>
                <w:rFonts w:ascii="Arial" w:hAnsi="Arial" w:cs="Arial"/>
                <w:sz w:val="24"/>
                <w:szCs w:val="24"/>
              </w:rPr>
              <w:t xml:space="preserve"> imprisonment</w:t>
            </w:r>
            <w:r w:rsidR="00950F3E" w:rsidRPr="00B81548">
              <w:rPr>
                <w:rFonts w:ascii="Arial" w:hAnsi="Arial" w:cs="Arial"/>
                <w:sz w:val="24"/>
                <w:szCs w:val="24"/>
              </w:rPr>
              <w:t>.</w:t>
            </w:r>
          </w:p>
        </w:tc>
      </w:tr>
      <w:tr w:rsidR="00B81548" w14:paraId="60242A8F" w14:textId="77777777" w:rsidTr="00B81548">
        <w:trPr>
          <w:trHeight w:hRule="exact" w:val="317"/>
        </w:trPr>
        <w:tc>
          <w:tcPr>
            <w:tcW w:w="10980"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F2240FD" w14:textId="77777777" w:rsidR="00B81548" w:rsidRPr="00B81548" w:rsidRDefault="00B81548" w:rsidP="00996D40">
            <w:pPr>
              <w:jc w:val="center"/>
              <w:rPr>
                <w:rFonts w:ascii="Arial" w:hAnsi="Arial"/>
                <w:b/>
                <w:sz w:val="24"/>
                <w:szCs w:val="24"/>
              </w:rPr>
            </w:pPr>
            <w:r w:rsidRPr="00B81548">
              <w:rPr>
                <w:rFonts w:ascii="Arial" w:hAnsi="Arial" w:cs="Arial"/>
                <w:b/>
                <w:sz w:val="24"/>
                <w:szCs w:val="24"/>
              </w:rPr>
              <w:t>Regulatory Requirements and Penalties</w:t>
            </w:r>
          </w:p>
        </w:tc>
      </w:tr>
      <w:tr w:rsidR="00186AE2" w14:paraId="045CF598" w14:textId="77777777" w:rsidTr="00B81548">
        <w:tc>
          <w:tcPr>
            <w:tcW w:w="10980" w:type="dxa"/>
            <w:gridSpan w:val="4"/>
            <w:tcBorders>
              <w:top w:val="single" w:sz="2" w:space="0" w:color="auto"/>
              <w:left w:val="single" w:sz="2" w:space="0" w:color="auto"/>
              <w:bottom w:val="single" w:sz="2" w:space="0" w:color="auto"/>
              <w:right w:val="single" w:sz="2" w:space="0" w:color="auto"/>
            </w:tcBorders>
          </w:tcPr>
          <w:p w14:paraId="44721519" w14:textId="77777777" w:rsidR="00E62ABB" w:rsidRPr="00B81548" w:rsidRDefault="00E62ABB" w:rsidP="00E62ABB">
            <w:pPr>
              <w:spacing w:before="120" w:line="276" w:lineRule="auto"/>
              <w:rPr>
                <w:rFonts w:ascii="Arial" w:hAnsi="Arial" w:cs="Arial"/>
                <w:sz w:val="24"/>
                <w:szCs w:val="24"/>
              </w:rPr>
            </w:pPr>
            <w:r w:rsidRPr="00B81548">
              <w:rPr>
                <w:rFonts w:ascii="Arial" w:hAnsi="Arial" w:cs="Arial"/>
                <w:sz w:val="24"/>
                <w:szCs w:val="24"/>
              </w:rPr>
              <w:t>In consideration for the Department of Social and Health Services (DSHS) granting me access to DSHS property, systems, and Confidential Information</w:t>
            </w:r>
            <w:r w:rsidR="00F95420" w:rsidRPr="00B81548">
              <w:rPr>
                <w:rFonts w:ascii="Arial" w:hAnsi="Arial" w:cs="Arial"/>
                <w:sz w:val="24"/>
                <w:szCs w:val="24"/>
              </w:rPr>
              <w:t>,</w:t>
            </w:r>
            <w:r w:rsidRPr="00B81548">
              <w:rPr>
                <w:rFonts w:ascii="Arial" w:hAnsi="Arial" w:cs="Arial"/>
                <w:sz w:val="24"/>
                <w:szCs w:val="24"/>
              </w:rPr>
              <w:t xml:space="preserve"> I agree that I:</w:t>
            </w:r>
          </w:p>
          <w:p w14:paraId="67A02D2E" w14:textId="35D8D9DB" w:rsidR="00E62ABB" w:rsidRPr="00B81548"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Cs w:val="24"/>
              </w:rPr>
            </w:pPr>
            <w:r w:rsidRPr="00B81548">
              <w:rPr>
                <w:rFonts w:cs="Arial"/>
                <w:b w:val="0"/>
                <w:szCs w:val="24"/>
              </w:rPr>
              <w:t xml:space="preserve">Will not </w:t>
            </w:r>
            <w:r w:rsidR="0065684D">
              <w:rPr>
                <w:rFonts w:cs="Arial"/>
                <w:b w:val="0"/>
                <w:szCs w:val="24"/>
              </w:rPr>
              <w:t xml:space="preserve">access, </w:t>
            </w:r>
            <w:r w:rsidRPr="00B81548">
              <w:rPr>
                <w:rFonts w:cs="Arial"/>
                <w:b w:val="0"/>
                <w:szCs w:val="24"/>
              </w:rPr>
              <w:t>use, publish, transfer, sell or otherwise disclose any Confidential Information gained by reason of this agreement for any purpose that is not directly connected with the performance of the contracted services except as allowed by law.</w:t>
            </w:r>
          </w:p>
          <w:p w14:paraId="06F23A65" w14:textId="3D5DF68E" w:rsidR="00E62ABB" w:rsidRPr="00B81548"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Cs w:val="24"/>
              </w:rPr>
            </w:pPr>
            <w:r w:rsidRPr="00B81548">
              <w:rPr>
                <w:rFonts w:cs="Arial"/>
                <w:b w:val="0"/>
                <w:szCs w:val="24"/>
              </w:rPr>
              <w:t>Will protect and maintain all Confidential Information gained by reason</w:t>
            </w:r>
            <w:r w:rsidR="0065684D">
              <w:rPr>
                <w:rFonts w:cs="Arial"/>
                <w:b w:val="0"/>
                <w:szCs w:val="24"/>
              </w:rPr>
              <w:t xml:space="preserve"> of</w:t>
            </w:r>
            <w:r w:rsidRPr="00B81548">
              <w:rPr>
                <w:rFonts w:cs="Arial"/>
                <w:b w:val="0"/>
                <w:szCs w:val="24"/>
              </w:rPr>
              <w:t xml:space="preserve"> this agreement against unauthorized use, access, disclosure, modification or loss. </w:t>
            </w:r>
          </w:p>
          <w:p w14:paraId="15B6F1C3" w14:textId="77777777" w:rsidR="00E62ABB" w:rsidRPr="00B81548"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Cs w:val="24"/>
              </w:rPr>
            </w:pPr>
            <w:r w:rsidRPr="00B81548">
              <w:rPr>
                <w:rFonts w:cs="Arial"/>
                <w:b w:val="0"/>
                <w:szCs w:val="24"/>
              </w:rPr>
              <w:t>Will employ reasonable security measures, including restricting access to Confidential Information by physically securing any computers, documents, or other media containing Confidential Information.</w:t>
            </w:r>
          </w:p>
          <w:p w14:paraId="26657ABE" w14:textId="77777777" w:rsidR="00E62ABB" w:rsidRPr="00B81548" w:rsidRDefault="00E62ABB" w:rsidP="00E62ABB">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Cs w:val="24"/>
              </w:rPr>
            </w:pPr>
            <w:r w:rsidRPr="00B81548">
              <w:rPr>
                <w:rFonts w:cs="Arial"/>
                <w:b w:val="0"/>
                <w:szCs w:val="24"/>
              </w:rPr>
              <w:t xml:space="preserve">Have an authorized business requirement to access and use DSHS systems or </w:t>
            </w:r>
            <w:proofErr w:type="gramStart"/>
            <w:r w:rsidRPr="00B81548">
              <w:rPr>
                <w:rFonts w:cs="Arial"/>
                <w:b w:val="0"/>
                <w:szCs w:val="24"/>
              </w:rPr>
              <w:t>property, and</w:t>
            </w:r>
            <w:proofErr w:type="gramEnd"/>
            <w:r w:rsidRPr="00B81548">
              <w:rPr>
                <w:rFonts w:cs="Arial"/>
                <w:b w:val="0"/>
                <w:szCs w:val="24"/>
              </w:rPr>
              <w:t xml:space="preserve"> view its data and Confidential Information if necessary.</w:t>
            </w:r>
          </w:p>
          <w:p w14:paraId="13ECF418" w14:textId="6A48901C" w:rsidR="00186AE2" w:rsidRPr="002E31F7" w:rsidRDefault="00E62ABB" w:rsidP="002E31F7">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Cs w:val="24"/>
              </w:rPr>
            </w:pPr>
            <w:r w:rsidRPr="00B81548">
              <w:rPr>
                <w:rFonts w:cs="Arial"/>
                <w:b w:val="0"/>
                <w:szCs w:val="24"/>
              </w:rPr>
              <w:t>Will access, use and/or disclose only the “minimum necessary” Confidential Information required to perform my assigned job duties.</w:t>
            </w:r>
          </w:p>
        </w:tc>
      </w:tr>
      <w:tr w:rsidR="002E31F7" w14:paraId="3DC61EC5" w14:textId="77777777" w:rsidTr="00996D40">
        <w:trPr>
          <w:trHeight w:hRule="exact" w:val="317"/>
        </w:trPr>
        <w:tc>
          <w:tcPr>
            <w:tcW w:w="10980"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8D27B03" w14:textId="007B3EDE" w:rsidR="002E31F7" w:rsidRPr="00B81548" w:rsidRDefault="002E31F7" w:rsidP="00996D40">
            <w:pPr>
              <w:jc w:val="center"/>
              <w:rPr>
                <w:rFonts w:ascii="Arial" w:hAnsi="Arial"/>
                <w:b/>
                <w:sz w:val="24"/>
                <w:szCs w:val="24"/>
              </w:rPr>
            </w:pPr>
            <w:r w:rsidRPr="00B81548">
              <w:rPr>
                <w:rFonts w:ascii="Arial" w:hAnsi="Arial" w:cs="Arial"/>
                <w:b/>
                <w:sz w:val="24"/>
                <w:szCs w:val="24"/>
              </w:rPr>
              <w:lastRenderedPageBreak/>
              <w:t>Regulatory Requirements and Penalties</w:t>
            </w:r>
            <w:r>
              <w:rPr>
                <w:rFonts w:ascii="Arial" w:hAnsi="Arial" w:cs="Arial"/>
                <w:b/>
                <w:sz w:val="24"/>
                <w:szCs w:val="24"/>
              </w:rPr>
              <w:t xml:space="preserve"> (continued)</w:t>
            </w:r>
          </w:p>
        </w:tc>
      </w:tr>
      <w:tr w:rsidR="002E31F7" w14:paraId="236F35D8" w14:textId="77777777" w:rsidTr="00B81548">
        <w:tc>
          <w:tcPr>
            <w:tcW w:w="10980" w:type="dxa"/>
            <w:gridSpan w:val="4"/>
            <w:tcBorders>
              <w:top w:val="single" w:sz="2" w:space="0" w:color="auto"/>
              <w:left w:val="single" w:sz="2" w:space="0" w:color="auto"/>
              <w:bottom w:val="single" w:sz="2" w:space="0" w:color="auto"/>
              <w:right w:val="single" w:sz="2" w:space="0" w:color="auto"/>
            </w:tcBorders>
          </w:tcPr>
          <w:p w14:paraId="69A7823C" w14:textId="77777777" w:rsidR="002E31F7" w:rsidRPr="00B81548" w:rsidRDefault="002E31F7" w:rsidP="002E31F7">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Cs w:val="24"/>
              </w:rPr>
            </w:pPr>
            <w:r w:rsidRPr="00B81548">
              <w:rPr>
                <w:rFonts w:cs="Arial"/>
                <w:b w:val="0"/>
                <w:szCs w:val="24"/>
              </w:rPr>
              <w:t>Will not share DSHS system passwords with anyone or allow others to use the DSHS systems logged in as me.</w:t>
            </w:r>
          </w:p>
          <w:p w14:paraId="5A3C2078" w14:textId="77777777" w:rsidR="002E31F7" w:rsidRPr="00B81548" w:rsidRDefault="002E31F7" w:rsidP="002E31F7">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Cs w:val="24"/>
              </w:rPr>
            </w:pPr>
            <w:r w:rsidRPr="00B81548">
              <w:rPr>
                <w:rFonts w:cs="Arial"/>
                <w:b w:val="0"/>
                <w:szCs w:val="24"/>
              </w:rPr>
              <w:t>Will not distribute, transfer, or otherwise share any DSHS software with anyone.</w:t>
            </w:r>
          </w:p>
          <w:p w14:paraId="4FB69248" w14:textId="77777777" w:rsidR="002E31F7" w:rsidRPr="00B81548" w:rsidRDefault="002E31F7" w:rsidP="002E31F7">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Cs w:val="24"/>
              </w:rPr>
            </w:pPr>
            <w:r w:rsidRPr="00B81548">
              <w:rPr>
                <w:rFonts w:cs="Arial"/>
                <w:b w:val="0"/>
                <w:szCs w:val="24"/>
              </w:rPr>
              <w:t>Understand the penalties and sanctions associated with unauthorized access or disclosure of Confidential Information.</w:t>
            </w:r>
          </w:p>
          <w:p w14:paraId="14C1B0AB" w14:textId="4DAF870D" w:rsidR="002E31F7" w:rsidRDefault="00057F22" w:rsidP="002E31F7">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szCs w:val="24"/>
              </w:rPr>
            </w:pPr>
            <w:r>
              <w:rPr>
                <w:rFonts w:cs="Arial"/>
                <w:b w:val="0"/>
                <w:szCs w:val="24"/>
              </w:rPr>
              <w:t>Understand that it is my responsibility to report any and all suspected unauthorized access, loss, disclosure, or theft of confidential information, and that I am to forward any requests for access to such information to my supervisor or DSHS contact</w:t>
            </w:r>
            <w:r w:rsidR="002E31F7" w:rsidRPr="00B81548">
              <w:rPr>
                <w:rFonts w:cs="Arial"/>
                <w:b w:val="0"/>
                <w:szCs w:val="24"/>
              </w:rPr>
              <w:t>.</w:t>
            </w:r>
          </w:p>
          <w:p w14:paraId="61E18319" w14:textId="3252277D" w:rsidR="002E31F7" w:rsidRPr="002E31F7" w:rsidRDefault="002E31F7" w:rsidP="002E31F7">
            <w:pPr>
              <w:pStyle w:val="Heading1"/>
              <w:keepNext w:val="0"/>
              <w:widowControl w:val="0"/>
              <w:numPr>
                <w:ilvl w:val="0"/>
                <w:numId w:val="5"/>
              </w:numPr>
              <w:tabs>
                <w:tab w:val="clear" w:pos="3492"/>
                <w:tab w:val="left" w:pos="450"/>
              </w:tabs>
              <w:overflowPunct/>
              <w:autoSpaceDE/>
              <w:autoSpaceDN/>
              <w:adjustRightInd/>
              <w:spacing w:before="60" w:after="0" w:line="276" w:lineRule="auto"/>
              <w:ind w:left="450" w:hanging="180"/>
              <w:textAlignment w:val="auto"/>
              <w:rPr>
                <w:rFonts w:cs="Arial"/>
                <w:b w:val="0"/>
                <w:bCs/>
                <w:szCs w:val="24"/>
              </w:rPr>
            </w:pPr>
            <w:r w:rsidRPr="002E31F7">
              <w:rPr>
                <w:rFonts w:cs="Arial"/>
                <w:b w:val="0"/>
                <w:bCs/>
                <w:szCs w:val="24"/>
              </w:rPr>
              <w:t>Understand that my assurance of confidentiality and these requirements do not cease at the time I terminate my relationship with my employer or DSHS.</w:t>
            </w:r>
          </w:p>
        </w:tc>
      </w:tr>
      <w:tr w:rsidR="00B81548" w14:paraId="179D61DC" w14:textId="77777777" w:rsidTr="00B81548">
        <w:trPr>
          <w:trHeight w:hRule="exact" w:val="317"/>
        </w:trPr>
        <w:tc>
          <w:tcPr>
            <w:tcW w:w="10980"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681AB81" w14:textId="77777777" w:rsidR="00B81548" w:rsidRPr="00B81548" w:rsidRDefault="00B81548" w:rsidP="00996D40">
            <w:pPr>
              <w:jc w:val="center"/>
              <w:rPr>
                <w:rFonts w:ascii="Arial" w:hAnsi="Arial"/>
                <w:b/>
                <w:sz w:val="24"/>
                <w:szCs w:val="24"/>
              </w:rPr>
            </w:pPr>
            <w:r w:rsidRPr="00B81548">
              <w:rPr>
                <w:rFonts w:ascii="Arial" w:hAnsi="Arial" w:cs="Arial"/>
                <w:b/>
                <w:sz w:val="24"/>
                <w:szCs w:val="24"/>
              </w:rPr>
              <w:t>Regulatory Requirements and Penalties</w:t>
            </w:r>
          </w:p>
        </w:tc>
      </w:tr>
      <w:tr w:rsidR="00186AE2" w14:paraId="4157F7F5" w14:textId="77777777" w:rsidTr="00B81548">
        <w:tc>
          <w:tcPr>
            <w:tcW w:w="10980" w:type="dxa"/>
            <w:gridSpan w:val="4"/>
            <w:tcBorders>
              <w:top w:val="single" w:sz="2" w:space="0" w:color="auto"/>
              <w:left w:val="single" w:sz="2" w:space="0" w:color="auto"/>
              <w:bottom w:val="single" w:sz="2" w:space="0" w:color="auto"/>
              <w:right w:val="single" w:sz="2" w:space="0" w:color="auto"/>
            </w:tcBorders>
          </w:tcPr>
          <w:p w14:paraId="46518B40" w14:textId="77777777" w:rsidR="00186AE2" w:rsidRPr="00B81548" w:rsidRDefault="00186AE2" w:rsidP="00186AE2">
            <w:pPr>
              <w:tabs>
                <w:tab w:val="left" w:pos="900"/>
              </w:tabs>
              <w:spacing w:before="120" w:after="120" w:line="276" w:lineRule="auto"/>
              <w:rPr>
                <w:rFonts w:ascii="Arial" w:hAnsi="Arial" w:cs="Arial"/>
                <w:sz w:val="24"/>
                <w:szCs w:val="24"/>
              </w:rPr>
            </w:pPr>
            <w:r w:rsidRPr="00B81548">
              <w:rPr>
                <w:rFonts w:ascii="Arial" w:hAnsi="Arial" w:cs="Arial"/>
                <w:sz w:val="24"/>
                <w:szCs w:val="24"/>
              </w:rPr>
              <w:t xml:space="preserve">This form will be read and signed by each non-DSHS employee who has access to Confidential </w:t>
            </w:r>
            <w:proofErr w:type="gramStart"/>
            <w:r w:rsidRPr="00B81548">
              <w:rPr>
                <w:rFonts w:ascii="Arial" w:hAnsi="Arial" w:cs="Arial"/>
                <w:sz w:val="24"/>
                <w:szCs w:val="24"/>
              </w:rPr>
              <w:t>information, and</w:t>
            </w:r>
            <w:proofErr w:type="gramEnd"/>
            <w:r w:rsidRPr="00B81548">
              <w:rPr>
                <w:rFonts w:ascii="Arial" w:hAnsi="Arial" w:cs="Arial"/>
                <w:sz w:val="24"/>
                <w:szCs w:val="24"/>
              </w:rPr>
              <w:t xml:space="preserve"> updated at least annually.  Provide the non-DSHS employee signor with a copy of this Agreement and retain the original of each signed form on file for a minimum of six years.</w:t>
            </w:r>
          </w:p>
        </w:tc>
      </w:tr>
      <w:tr w:rsidR="00B81548" w14:paraId="5FFDB7CA" w14:textId="77777777" w:rsidTr="00B81548">
        <w:trPr>
          <w:trHeight w:hRule="exact" w:val="317"/>
        </w:trPr>
        <w:tc>
          <w:tcPr>
            <w:tcW w:w="10980"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C00147" w14:textId="56D9627A" w:rsidR="00B81548" w:rsidRPr="00B81548" w:rsidRDefault="00B81548" w:rsidP="00996D40">
            <w:pPr>
              <w:jc w:val="center"/>
              <w:rPr>
                <w:rFonts w:ascii="Arial" w:hAnsi="Arial"/>
                <w:b/>
                <w:sz w:val="24"/>
                <w:szCs w:val="24"/>
              </w:rPr>
            </w:pPr>
            <w:r w:rsidRPr="00B81548">
              <w:rPr>
                <w:rFonts w:ascii="Arial" w:hAnsi="Arial"/>
                <w:b/>
                <w:sz w:val="24"/>
                <w:szCs w:val="24"/>
              </w:rPr>
              <w:t>Signature</w:t>
            </w:r>
          </w:p>
        </w:tc>
      </w:tr>
      <w:tr w:rsidR="003949BD" w14:paraId="78056BA8" w14:textId="77777777" w:rsidTr="00B81548">
        <w:trPr>
          <w:trHeight w:hRule="exact" w:val="720"/>
        </w:trPr>
        <w:tc>
          <w:tcPr>
            <w:tcW w:w="3708" w:type="dxa"/>
            <w:gridSpan w:val="2"/>
            <w:tcBorders>
              <w:top w:val="single" w:sz="2" w:space="0" w:color="auto"/>
              <w:left w:val="single" w:sz="2" w:space="0" w:color="auto"/>
              <w:bottom w:val="single" w:sz="2" w:space="0" w:color="auto"/>
              <w:right w:val="single" w:sz="2" w:space="0" w:color="auto"/>
            </w:tcBorders>
          </w:tcPr>
          <w:p w14:paraId="21B8C958" w14:textId="0088616B" w:rsidR="003949BD" w:rsidRPr="00B81548" w:rsidRDefault="00B81548">
            <w:pPr>
              <w:tabs>
                <w:tab w:val="left" w:pos="900"/>
              </w:tabs>
              <w:rPr>
                <w:rFonts w:ascii="Arial" w:hAnsi="Arial"/>
                <w:sz w:val="24"/>
                <w:szCs w:val="24"/>
              </w:rPr>
            </w:pPr>
            <w:r w:rsidRPr="00B81548">
              <w:rPr>
                <w:rFonts w:ascii="Arial" w:hAnsi="Arial"/>
                <w:sz w:val="24"/>
                <w:szCs w:val="24"/>
              </w:rPr>
              <w:t xml:space="preserve">Print / Type Name </w:t>
            </w:r>
          </w:p>
          <w:p w14:paraId="4910E838" w14:textId="77777777" w:rsidR="003949BD" w:rsidRPr="00B81548" w:rsidRDefault="003949BD">
            <w:pPr>
              <w:tabs>
                <w:tab w:val="left" w:pos="900"/>
              </w:tabs>
              <w:rPr>
                <w:b/>
                <w:bCs/>
                <w:sz w:val="24"/>
                <w:szCs w:val="24"/>
              </w:rPr>
            </w:pPr>
            <w:r w:rsidRPr="00B81548">
              <w:rPr>
                <w:b/>
                <w:bCs/>
                <w:sz w:val="24"/>
                <w:szCs w:val="24"/>
              </w:rPr>
              <w:fldChar w:fldCharType="begin">
                <w:ffData>
                  <w:name w:val="Text2"/>
                  <w:enabled/>
                  <w:calcOnExit w:val="0"/>
                  <w:textInput/>
                </w:ffData>
              </w:fldChar>
            </w:r>
            <w:bookmarkStart w:id="0" w:name="Text2"/>
            <w:r w:rsidRPr="00B81548">
              <w:rPr>
                <w:b/>
                <w:bCs/>
                <w:sz w:val="24"/>
                <w:szCs w:val="24"/>
              </w:rPr>
              <w:instrText xml:space="preserve"> FORMTEXT </w:instrText>
            </w:r>
            <w:r w:rsidRPr="00B81548">
              <w:rPr>
                <w:b/>
                <w:bCs/>
                <w:sz w:val="24"/>
                <w:szCs w:val="24"/>
              </w:rPr>
            </w:r>
            <w:r w:rsidRPr="00B81548">
              <w:rPr>
                <w:b/>
                <w:bCs/>
                <w:sz w:val="24"/>
                <w:szCs w:val="24"/>
              </w:rPr>
              <w:fldChar w:fldCharType="separate"/>
            </w:r>
            <w:r w:rsidR="004B4D85" w:rsidRPr="00B81548">
              <w:rPr>
                <w:b/>
                <w:bCs/>
                <w:noProof/>
                <w:sz w:val="24"/>
                <w:szCs w:val="24"/>
              </w:rPr>
              <w:t> </w:t>
            </w:r>
            <w:r w:rsidR="004B4D85" w:rsidRPr="00B81548">
              <w:rPr>
                <w:b/>
                <w:bCs/>
                <w:noProof/>
                <w:sz w:val="24"/>
                <w:szCs w:val="24"/>
              </w:rPr>
              <w:t> </w:t>
            </w:r>
            <w:r w:rsidR="004B4D85" w:rsidRPr="00B81548">
              <w:rPr>
                <w:b/>
                <w:bCs/>
                <w:noProof/>
                <w:sz w:val="24"/>
                <w:szCs w:val="24"/>
              </w:rPr>
              <w:t> </w:t>
            </w:r>
            <w:r w:rsidR="004B4D85" w:rsidRPr="00B81548">
              <w:rPr>
                <w:b/>
                <w:bCs/>
                <w:noProof/>
                <w:sz w:val="24"/>
                <w:szCs w:val="24"/>
              </w:rPr>
              <w:t> </w:t>
            </w:r>
            <w:r w:rsidR="004B4D85" w:rsidRPr="00B81548">
              <w:rPr>
                <w:b/>
                <w:bCs/>
                <w:noProof/>
                <w:sz w:val="24"/>
                <w:szCs w:val="24"/>
              </w:rPr>
              <w:t> </w:t>
            </w:r>
            <w:r w:rsidRPr="00B81548">
              <w:rPr>
                <w:b/>
                <w:bCs/>
                <w:sz w:val="24"/>
                <w:szCs w:val="24"/>
              </w:rPr>
              <w:fldChar w:fldCharType="end"/>
            </w:r>
            <w:bookmarkEnd w:id="0"/>
          </w:p>
        </w:tc>
        <w:tc>
          <w:tcPr>
            <w:tcW w:w="4950" w:type="dxa"/>
            <w:tcBorders>
              <w:top w:val="single" w:sz="2" w:space="0" w:color="auto"/>
              <w:left w:val="single" w:sz="2" w:space="0" w:color="auto"/>
              <w:bottom w:val="single" w:sz="2" w:space="0" w:color="auto"/>
              <w:right w:val="single" w:sz="2" w:space="0" w:color="auto"/>
            </w:tcBorders>
          </w:tcPr>
          <w:p w14:paraId="28A98F7A" w14:textId="6A7DE727" w:rsidR="003949BD" w:rsidRPr="00B81548" w:rsidRDefault="00B81548">
            <w:pPr>
              <w:tabs>
                <w:tab w:val="left" w:pos="900"/>
              </w:tabs>
              <w:rPr>
                <w:rFonts w:ascii="Arial" w:hAnsi="Arial"/>
                <w:sz w:val="24"/>
                <w:szCs w:val="24"/>
              </w:rPr>
            </w:pPr>
            <w:r w:rsidRPr="00B81548">
              <w:rPr>
                <w:rFonts w:ascii="Arial" w:hAnsi="Arial"/>
                <w:sz w:val="24"/>
                <w:szCs w:val="24"/>
              </w:rPr>
              <w:t>Non-DSHS Employee Signature</w:t>
            </w:r>
          </w:p>
        </w:tc>
        <w:tc>
          <w:tcPr>
            <w:tcW w:w="2322" w:type="dxa"/>
            <w:tcBorders>
              <w:top w:val="single" w:sz="2" w:space="0" w:color="auto"/>
              <w:left w:val="single" w:sz="2" w:space="0" w:color="auto"/>
              <w:bottom w:val="single" w:sz="2" w:space="0" w:color="auto"/>
              <w:right w:val="single" w:sz="2" w:space="0" w:color="auto"/>
            </w:tcBorders>
          </w:tcPr>
          <w:p w14:paraId="0BF1FAB7" w14:textId="15F47137" w:rsidR="003949BD" w:rsidRPr="00B81548" w:rsidRDefault="003949BD">
            <w:pPr>
              <w:tabs>
                <w:tab w:val="left" w:pos="900"/>
              </w:tabs>
              <w:rPr>
                <w:rFonts w:ascii="Arial" w:hAnsi="Arial"/>
                <w:sz w:val="24"/>
                <w:szCs w:val="24"/>
              </w:rPr>
            </w:pPr>
            <w:r w:rsidRPr="00B81548">
              <w:rPr>
                <w:rFonts w:ascii="Arial" w:hAnsi="Arial"/>
                <w:sz w:val="24"/>
                <w:szCs w:val="24"/>
              </w:rPr>
              <w:t>D</w:t>
            </w:r>
            <w:r w:rsidR="00B81548" w:rsidRPr="00B81548">
              <w:rPr>
                <w:rFonts w:ascii="Arial" w:hAnsi="Arial"/>
                <w:sz w:val="24"/>
                <w:szCs w:val="24"/>
              </w:rPr>
              <w:t>ate</w:t>
            </w:r>
          </w:p>
          <w:p w14:paraId="5D2BE538" w14:textId="77777777" w:rsidR="003949BD" w:rsidRPr="00B81548" w:rsidRDefault="003949BD">
            <w:pPr>
              <w:tabs>
                <w:tab w:val="left" w:pos="900"/>
              </w:tabs>
              <w:rPr>
                <w:rFonts w:ascii="Arial" w:hAnsi="Arial"/>
                <w:sz w:val="24"/>
                <w:szCs w:val="24"/>
              </w:rPr>
            </w:pPr>
            <w:r w:rsidRPr="00B81548">
              <w:rPr>
                <w:b/>
                <w:bCs/>
                <w:sz w:val="24"/>
                <w:szCs w:val="24"/>
              </w:rPr>
              <w:fldChar w:fldCharType="begin">
                <w:ffData>
                  <w:name w:val=""/>
                  <w:enabled/>
                  <w:calcOnExit w:val="0"/>
                  <w:textInput>
                    <w:type w:val="date"/>
                    <w:format w:val="MM/DD/YYYY"/>
                  </w:textInput>
                </w:ffData>
              </w:fldChar>
            </w:r>
            <w:r w:rsidRPr="00B81548">
              <w:rPr>
                <w:b/>
                <w:bCs/>
                <w:sz w:val="24"/>
                <w:szCs w:val="24"/>
              </w:rPr>
              <w:instrText xml:space="preserve"> FORMTEXT </w:instrText>
            </w:r>
            <w:r w:rsidRPr="00B81548">
              <w:rPr>
                <w:b/>
                <w:bCs/>
                <w:sz w:val="24"/>
                <w:szCs w:val="24"/>
              </w:rPr>
            </w:r>
            <w:r w:rsidRPr="00B81548">
              <w:rPr>
                <w:b/>
                <w:bCs/>
                <w:sz w:val="24"/>
                <w:szCs w:val="24"/>
              </w:rPr>
              <w:fldChar w:fldCharType="separate"/>
            </w:r>
            <w:r w:rsidR="004B4D85" w:rsidRPr="00B81548">
              <w:rPr>
                <w:b/>
                <w:bCs/>
                <w:noProof/>
                <w:sz w:val="24"/>
                <w:szCs w:val="24"/>
              </w:rPr>
              <w:t> </w:t>
            </w:r>
            <w:r w:rsidR="004B4D85" w:rsidRPr="00B81548">
              <w:rPr>
                <w:b/>
                <w:bCs/>
                <w:noProof/>
                <w:sz w:val="24"/>
                <w:szCs w:val="24"/>
              </w:rPr>
              <w:t> </w:t>
            </w:r>
            <w:r w:rsidR="004B4D85" w:rsidRPr="00B81548">
              <w:rPr>
                <w:b/>
                <w:bCs/>
                <w:noProof/>
                <w:sz w:val="24"/>
                <w:szCs w:val="24"/>
              </w:rPr>
              <w:t> </w:t>
            </w:r>
            <w:r w:rsidR="004B4D85" w:rsidRPr="00B81548">
              <w:rPr>
                <w:b/>
                <w:bCs/>
                <w:noProof/>
                <w:sz w:val="24"/>
                <w:szCs w:val="24"/>
              </w:rPr>
              <w:t> </w:t>
            </w:r>
            <w:r w:rsidR="004B4D85" w:rsidRPr="00B81548">
              <w:rPr>
                <w:b/>
                <w:bCs/>
                <w:noProof/>
                <w:sz w:val="24"/>
                <w:szCs w:val="24"/>
              </w:rPr>
              <w:t> </w:t>
            </w:r>
            <w:r w:rsidRPr="00B81548">
              <w:rPr>
                <w:b/>
                <w:bCs/>
                <w:sz w:val="24"/>
                <w:szCs w:val="24"/>
              </w:rPr>
              <w:fldChar w:fldCharType="end"/>
            </w:r>
          </w:p>
        </w:tc>
      </w:tr>
    </w:tbl>
    <w:p w14:paraId="030015D4" w14:textId="77777777" w:rsidR="003949BD" w:rsidRPr="005956C8" w:rsidRDefault="003949BD">
      <w:pPr>
        <w:rPr>
          <w:sz w:val="2"/>
          <w:szCs w:val="2"/>
        </w:rPr>
      </w:pPr>
    </w:p>
    <w:sectPr w:rsidR="003949BD" w:rsidRPr="005956C8">
      <w:footerReference w:type="default" r:id="rId8"/>
      <w:pgSz w:w="12240" w:h="15840"/>
      <w:pgMar w:top="720" w:right="720" w:bottom="79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7E5A" w14:textId="77777777" w:rsidR="00CF6640" w:rsidRDefault="00CF6640">
      <w:r>
        <w:separator/>
      </w:r>
    </w:p>
  </w:endnote>
  <w:endnote w:type="continuationSeparator" w:id="0">
    <w:p w14:paraId="3D565F29" w14:textId="77777777" w:rsidR="00CF6640" w:rsidRDefault="00CF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363575"/>
      <w:docPartObj>
        <w:docPartGallery w:val="Page Numbers (Bottom of Page)"/>
        <w:docPartUnique/>
      </w:docPartObj>
    </w:sdtPr>
    <w:sdtEndPr/>
    <w:sdtContent>
      <w:sdt>
        <w:sdtPr>
          <w:id w:val="-1769616900"/>
          <w:docPartObj>
            <w:docPartGallery w:val="Page Numbers (Top of Page)"/>
            <w:docPartUnique/>
          </w:docPartObj>
        </w:sdtPr>
        <w:sdtEndPr/>
        <w:sdtContent>
          <w:p w14:paraId="1EC30990" w14:textId="1E152122" w:rsidR="00B81548" w:rsidRDefault="00B81548" w:rsidP="00B81548">
            <w:pPr>
              <w:pStyle w:val="Footer"/>
              <w:tabs>
                <w:tab w:val="clear" w:pos="4320"/>
                <w:tab w:val="clear" w:pos="8640"/>
                <w:tab w:val="right" w:pos="10800"/>
              </w:tabs>
            </w:pPr>
            <w:r>
              <w:rPr>
                <w:rFonts w:ascii="Arial" w:hAnsi="Arial" w:cs="Arial"/>
              </w:rPr>
              <w:t xml:space="preserve">Agreement on Nondisclosure of Confidential Information – </w:t>
            </w:r>
            <w:proofErr w:type="gramStart"/>
            <w:r>
              <w:rPr>
                <w:rFonts w:ascii="Arial" w:hAnsi="Arial" w:cs="Arial"/>
              </w:rPr>
              <w:t>Non Employee</w:t>
            </w:r>
            <w:proofErr w:type="gramEnd"/>
            <w:r>
              <w:rPr>
                <w:rFonts w:ascii="Arial" w:hAnsi="Arial" w:cs="Arial"/>
              </w:rPr>
              <w:tab/>
            </w:r>
            <w:r w:rsidRPr="00B81548">
              <w:rPr>
                <w:rFonts w:ascii="Arial" w:hAnsi="Arial" w:cs="Arial"/>
                <w:sz w:val="24"/>
                <w:szCs w:val="24"/>
              </w:rPr>
              <w:t xml:space="preserve">Page </w:t>
            </w:r>
            <w:r w:rsidRPr="00B81548">
              <w:rPr>
                <w:rFonts w:ascii="Arial" w:hAnsi="Arial" w:cs="Arial"/>
                <w:sz w:val="24"/>
                <w:szCs w:val="24"/>
              </w:rPr>
              <w:fldChar w:fldCharType="begin"/>
            </w:r>
            <w:r w:rsidRPr="00B81548">
              <w:rPr>
                <w:rFonts w:ascii="Arial" w:hAnsi="Arial" w:cs="Arial"/>
                <w:sz w:val="24"/>
                <w:szCs w:val="24"/>
              </w:rPr>
              <w:instrText xml:space="preserve"> PAGE </w:instrText>
            </w:r>
            <w:r w:rsidRPr="00B81548">
              <w:rPr>
                <w:rFonts w:ascii="Arial" w:hAnsi="Arial" w:cs="Arial"/>
                <w:sz w:val="24"/>
                <w:szCs w:val="24"/>
              </w:rPr>
              <w:fldChar w:fldCharType="separate"/>
            </w:r>
            <w:r w:rsidRPr="00B81548">
              <w:rPr>
                <w:rFonts w:ascii="Arial" w:hAnsi="Arial" w:cs="Arial"/>
                <w:noProof/>
                <w:sz w:val="24"/>
                <w:szCs w:val="24"/>
              </w:rPr>
              <w:t>2</w:t>
            </w:r>
            <w:r w:rsidRPr="00B81548">
              <w:rPr>
                <w:rFonts w:ascii="Arial" w:hAnsi="Arial" w:cs="Arial"/>
                <w:sz w:val="24"/>
                <w:szCs w:val="24"/>
              </w:rPr>
              <w:fldChar w:fldCharType="end"/>
            </w:r>
            <w:r w:rsidRPr="00B81548">
              <w:rPr>
                <w:rFonts w:ascii="Arial" w:hAnsi="Arial" w:cs="Arial"/>
                <w:sz w:val="24"/>
                <w:szCs w:val="24"/>
              </w:rPr>
              <w:t xml:space="preserve"> of </w:t>
            </w:r>
            <w:r w:rsidRPr="00B81548">
              <w:rPr>
                <w:rFonts w:ascii="Arial" w:hAnsi="Arial" w:cs="Arial"/>
                <w:sz w:val="24"/>
                <w:szCs w:val="24"/>
              </w:rPr>
              <w:fldChar w:fldCharType="begin"/>
            </w:r>
            <w:r w:rsidRPr="00B81548">
              <w:rPr>
                <w:rFonts w:ascii="Arial" w:hAnsi="Arial" w:cs="Arial"/>
                <w:sz w:val="24"/>
                <w:szCs w:val="24"/>
              </w:rPr>
              <w:instrText xml:space="preserve"> NUMPAGES  </w:instrText>
            </w:r>
            <w:r w:rsidRPr="00B81548">
              <w:rPr>
                <w:rFonts w:ascii="Arial" w:hAnsi="Arial" w:cs="Arial"/>
                <w:sz w:val="24"/>
                <w:szCs w:val="24"/>
              </w:rPr>
              <w:fldChar w:fldCharType="separate"/>
            </w:r>
            <w:r w:rsidRPr="00B81548">
              <w:rPr>
                <w:rFonts w:ascii="Arial" w:hAnsi="Arial" w:cs="Arial"/>
                <w:noProof/>
                <w:sz w:val="24"/>
                <w:szCs w:val="24"/>
              </w:rPr>
              <w:t>2</w:t>
            </w:r>
            <w:r w:rsidRPr="00B81548">
              <w:rPr>
                <w:rFonts w:ascii="Arial" w:hAnsi="Arial" w:cs="Arial"/>
                <w:sz w:val="24"/>
                <w:szCs w:val="24"/>
              </w:rPr>
              <w:fldChar w:fldCharType="end"/>
            </w:r>
          </w:p>
        </w:sdtContent>
      </w:sdt>
    </w:sdtContent>
  </w:sdt>
  <w:p w14:paraId="25BCE193" w14:textId="608AA1C3" w:rsidR="003949BD" w:rsidRPr="00B81548" w:rsidRDefault="00B81548">
    <w:pPr>
      <w:pStyle w:val="Footer"/>
      <w:rPr>
        <w:rFonts w:ascii="Arial" w:hAnsi="Arial"/>
        <w:bCs/>
      </w:rPr>
    </w:pPr>
    <w:r>
      <w:rPr>
        <w:rFonts w:ascii="Arial" w:hAnsi="Arial"/>
        <w:bCs/>
      </w:rPr>
      <w:t>DSHS 03-374B (Rev. 10/2024)</w:t>
    </w:r>
    <w:del w:id="1" w:author="Brombacher, Millie (DSHS/OOS/OIG)" w:date="2024-10-03T07:37:00Z" w16du:dateUtc="2024-10-03T14:37:00Z">
      <w:r w:rsidDel="008638BA">
        <w:rPr>
          <w:rFonts w:ascii="Arial" w:hAnsi="Arial"/>
          <w:bCs/>
        </w:rPr>
        <w:delText xml:space="preserve"> Proposed revision – do not use Millie</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4906C" w14:textId="77777777" w:rsidR="00CF6640" w:rsidRDefault="00CF6640">
      <w:r>
        <w:separator/>
      </w:r>
    </w:p>
  </w:footnote>
  <w:footnote w:type="continuationSeparator" w:id="0">
    <w:p w14:paraId="1D44B70B" w14:textId="77777777" w:rsidR="00CF6640" w:rsidRDefault="00CF6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CD604EC"/>
    <w:lvl w:ilvl="0">
      <w:numFmt w:val="decimal"/>
      <w:lvlText w:val="*"/>
      <w:lvlJc w:val="left"/>
    </w:lvl>
  </w:abstractNum>
  <w:abstractNum w:abstractNumId="1" w15:restartNumberingAfterBreak="0">
    <w:nsid w:val="0D9D043A"/>
    <w:multiLevelType w:val="hybridMultilevel"/>
    <w:tmpl w:val="A53C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7236A"/>
    <w:multiLevelType w:val="hybridMultilevel"/>
    <w:tmpl w:val="BEC8B7FC"/>
    <w:lvl w:ilvl="0" w:tplc="3B0230A4">
      <w:start w:val="1"/>
      <w:numFmt w:val="decimal"/>
      <w:lvlText w:val="%1."/>
      <w:lvlJc w:val="left"/>
      <w:pPr>
        <w:ind w:left="720" w:hanging="360"/>
      </w:pPr>
    </w:lvl>
    <w:lvl w:ilvl="1" w:tplc="484ABA8C" w:tentative="1">
      <w:start w:val="1"/>
      <w:numFmt w:val="lowerLetter"/>
      <w:lvlText w:val="%2."/>
      <w:lvlJc w:val="left"/>
      <w:pPr>
        <w:ind w:left="1440" w:hanging="360"/>
      </w:pPr>
    </w:lvl>
    <w:lvl w:ilvl="2" w:tplc="1E005014" w:tentative="1">
      <w:start w:val="1"/>
      <w:numFmt w:val="lowerRoman"/>
      <w:lvlText w:val="%3."/>
      <w:lvlJc w:val="right"/>
      <w:pPr>
        <w:ind w:left="2160" w:hanging="180"/>
      </w:pPr>
    </w:lvl>
    <w:lvl w:ilvl="3" w:tplc="8BF49A5C" w:tentative="1">
      <w:start w:val="1"/>
      <w:numFmt w:val="decimal"/>
      <w:lvlText w:val="%4."/>
      <w:lvlJc w:val="left"/>
      <w:pPr>
        <w:ind w:left="2880" w:hanging="360"/>
      </w:pPr>
    </w:lvl>
    <w:lvl w:ilvl="4" w:tplc="6BA0347E" w:tentative="1">
      <w:start w:val="1"/>
      <w:numFmt w:val="lowerLetter"/>
      <w:lvlText w:val="%5."/>
      <w:lvlJc w:val="left"/>
      <w:pPr>
        <w:ind w:left="3600" w:hanging="360"/>
      </w:pPr>
    </w:lvl>
    <w:lvl w:ilvl="5" w:tplc="5772410E" w:tentative="1">
      <w:start w:val="1"/>
      <w:numFmt w:val="lowerRoman"/>
      <w:lvlText w:val="%6."/>
      <w:lvlJc w:val="right"/>
      <w:pPr>
        <w:ind w:left="4320" w:hanging="180"/>
      </w:pPr>
    </w:lvl>
    <w:lvl w:ilvl="6" w:tplc="33EA0C9A" w:tentative="1">
      <w:start w:val="1"/>
      <w:numFmt w:val="decimal"/>
      <w:lvlText w:val="%7."/>
      <w:lvlJc w:val="left"/>
      <w:pPr>
        <w:ind w:left="5040" w:hanging="360"/>
      </w:pPr>
    </w:lvl>
    <w:lvl w:ilvl="7" w:tplc="C070046A" w:tentative="1">
      <w:start w:val="1"/>
      <w:numFmt w:val="lowerLetter"/>
      <w:lvlText w:val="%8."/>
      <w:lvlJc w:val="left"/>
      <w:pPr>
        <w:ind w:left="5760" w:hanging="360"/>
      </w:pPr>
    </w:lvl>
    <w:lvl w:ilvl="8" w:tplc="D0746CA0" w:tentative="1">
      <w:start w:val="1"/>
      <w:numFmt w:val="lowerRoman"/>
      <w:lvlText w:val="%9."/>
      <w:lvlJc w:val="right"/>
      <w:pPr>
        <w:ind w:left="6480" w:hanging="180"/>
      </w:pPr>
    </w:lvl>
  </w:abstractNum>
  <w:abstractNum w:abstractNumId="3" w15:restartNumberingAfterBreak="0">
    <w:nsid w:val="58B72ECC"/>
    <w:multiLevelType w:val="hybridMultilevel"/>
    <w:tmpl w:val="F4E4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30100"/>
    <w:multiLevelType w:val="hybridMultilevel"/>
    <w:tmpl w:val="3FE82730"/>
    <w:lvl w:ilvl="0" w:tplc="E320C5DC">
      <w:start w:val="1"/>
      <w:numFmt w:val="decimal"/>
      <w:lvlText w:val="%1."/>
      <w:lvlJc w:val="righ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04988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482652276">
    <w:abstractNumId w:val="1"/>
  </w:num>
  <w:num w:numId="3" w16cid:durableId="2115203473">
    <w:abstractNumId w:val="2"/>
  </w:num>
  <w:num w:numId="4" w16cid:durableId="290940320">
    <w:abstractNumId w:val="3"/>
  </w:num>
  <w:num w:numId="5" w16cid:durableId="17645735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mbacher, Millie (DSHS/OOS/OIG)">
    <w15:presenceInfo w15:providerId="AD" w15:userId="S::millie.brombacher@dshs.wa.gov::c159282b-e9b7-480e-9552-6d50a2a64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1" w:cryptProviderType="rsaAES" w:cryptAlgorithmClass="hash" w:cryptAlgorithmType="typeAny" w:cryptAlgorithmSid="14" w:cryptSpinCount="100000" w:hash="VAcgTpnGbWog26t/HVTiFqHaMJDWK1bueZ59Nz+m23XQcY+UwiSavOyKJ6gD35A2B7NEAtdGlr4PfdLM+onocA==" w:salt="Yzwr+Z5uj3M/eQGKVF6JU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CE"/>
    <w:rsid w:val="00020530"/>
    <w:rsid w:val="00057F22"/>
    <w:rsid w:val="000B4E20"/>
    <w:rsid w:val="000F62FC"/>
    <w:rsid w:val="0010626A"/>
    <w:rsid w:val="00186AE2"/>
    <w:rsid w:val="001C2D6E"/>
    <w:rsid w:val="001E56E3"/>
    <w:rsid w:val="00215AA5"/>
    <w:rsid w:val="0026185E"/>
    <w:rsid w:val="002C5C8F"/>
    <w:rsid w:val="002E31F7"/>
    <w:rsid w:val="0034216F"/>
    <w:rsid w:val="00343077"/>
    <w:rsid w:val="00344ECC"/>
    <w:rsid w:val="0037362F"/>
    <w:rsid w:val="00376BCE"/>
    <w:rsid w:val="003949BD"/>
    <w:rsid w:val="0047798D"/>
    <w:rsid w:val="004B4D85"/>
    <w:rsid w:val="004C14B0"/>
    <w:rsid w:val="00507BBE"/>
    <w:rsid w:val="00594E12"/>
    <w:rsid w:val="005956C8"/>
    <w:rsid w:val="00611559"/>
    <w:rsid w:val="0063052D"/>
    <w:rsid w:val="00641187"/>
    <w:rsid w:val="0065684D"/>
    <w:rsid w:val="006D0FEB"/>
    <w:rsid w:val="00777DC9"/>
    <w:rsid w:val="0080416B"/>
    <w:rsid w:val="00807884"/>
    <w:rsid w:val="00845B14"/>
    <w:rsid w:val="008638BA"/>
    <w:rsid w:val="00882F43"/>
    <w:rsid w:val="008F57C7"/>
    <w:rsid w:val="00921C61"/>
    <w:rsid w:val="00950F3E"/>
    <w:rsid w:val="0096479E"/>
    <w:rsid w:val="0097758C"/>
    <w:rsid w:val="009B05E8"/>
    <w:rsid w:val="00AB2AAB"/>
    <w:rsid w:val="00AB61C1"/>
    <w:rsid w:val="00AD1E8F"/>
    <w:rsid w:val="00B07CA9"/>
    <w:rsid w:val="00B6708D"/>
    <w:rsid w:val="00B81548"/>
    <w:rsid w:val="00B928C6"/>
    <w:rsid w:val="00BA272F"/>
    <w:rsid w:val="00BD21ED"/>
    <w:rsid w:val="00C32241"/>
    <w:rsid w:val="00C809D0"/>
    <w:rsid w:val="00CF6640"/>
    <w:rsid w:val="00D661A6"/>
    <w:rsid w:val="00D83109"/>
    <w:rsid w:val="00DB1F3B"/>
    <w:rsid w:val="00E6002D"/>
    <w:rsid w:val="00E62ABB"/>
    <w:rsid w:val="00ED2472"/>
    <w:rsid w:val="00EF253A"/>
    <w:rsid w:val="00F67CB7"/>
    <w:rsid w:val="00F7217A"/>
    <w:rsid w:val="00F874BF"/>
    <w:rsid w:val="00F95420"/>
    <w:rsid w:val="00FC09D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013C6"/>
  <w15:chartTrackingRefBased/>
  <w15:docId w15:val="{17B3007A-0D39-4C1D-8AB5-78B8B38F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3492"/>
      </w:tabs>
      <w:spacing w:after="120"/>
      <w:outlineLvl w:val="0"/>
    </w:pPr>
    <w:rPr>
      <w:rFonts w:ascii="Arial" w:hAnsi="Arial"/>
      <w:b/>
      <w:sz w:val="24"/>
    </w:rPr>
  </w:style>
  <w:style w:type="paragraph" w:styleId="Heading2">
    <w:name w:val="heading 2"/>
    <w:basedOn w:val="Heading1"/>
    <w:link w:val="Heading2Char"/>
    <w:qFormat/>
    <w:rsid w:val="00186AE2"/>
    <w:pPr>
      <w:keepNext w:val="0"/>
      <w:widowControl w:val="0"/>
      <w:tabs>
        <w:tab w:val="clear" w:pos="3492"/>
        <w:tab w:val="num" w:pos="1080"/>
      </w:tabs>
      <w:overflowPunct/>
      <w:autoSpaceDE/>
      <w:autoSpaceDN/>
      <w:adjustRightInd/>
      <w:spacing w:after="240"/>
      <w:ind w:left="1080" w:hanging="360"/>
      <w:textAlignment w:val="auto"/>
      <w:outlineLvl w:val="1"/>
    </w:pPr>
    <w:rPr>
      <w:rFonts w:cs="Arial"/>
      <w:b w:val="0"/>
      <w:iCs/>
      <w:kern w:val="32"/>
      <w:sz w:val="22"/>
      <w:szCs w:val="22"/>
    </w:rPr>
  </w:style>
  <w:style w:type="paragraph" w:styleId="Heading3">
    <w:name w:val="heading 3"/>
    <w:basedOn w:val="Heading2"/>
    <w:link w:val="Heading3Char"/>
    <w:qFormat/>
    <w:rsid w:val="00186AE2"/>
    <w:pPr>
      <w:tabs>
        <w:tab w:val="clear" w:pos="1080"/>
        <w:tab w:val="num" w:pos="1440"/>
      </w:tabs>
      <w:ind w:left="1440"/>
      <w:outlineLvl w:val="2"/>
    </w:pPr>
    <w:rPr>
      <w:bCs/>
    </w:rPr>
  </w:style>
  <w:style w:type="paragraph" w:styleId="Heading4">
    <w:name w:val="heading 4"/>
    <w:basedOn w:val="Heading3"/>
    <w:link w:val="Heading4Char"/>
    <w:qFormat/>
    <w:rsid w:val="00186AE2"/>
    <w:pPr>
      <w:tabs>
        <w:tab w:val="clear" w:pos="1440"/>
        <w:tab w:val="num" w:pos="1800"/>
      </w:tabs>
      <w:ind w:left="1800"/>
      <w:outlineLvl w:val="3"/>
    </w:pPr>
    <w:rPr>
      <w:bCs w:val="0"/>
      <w:szCs w:val="28"/>
    </w:rPr>
  </w:style>
  <w:style w:type="paragraph" w:styleId="Heading5">
    <w:name w:val="heading 5"/>
    <w:basedOn w:val="Heading4"/>
    <w:link w:val="Heading5Char"/>
    <w:qFormat/>
    <w:rsid w:val="00186AE2"/>
    <w:pPr>
      <w:tabs>
        <w:tab w:val="clear" w:pos="1800"/>
        <w:tab w:val="num" w:pos="2160"/>
      </w:tabs>
      <w:ind w:left="2160"/>
      <w:outlineLvl w:val="4"/>
    </w:pPr>
    <w:rPr>
      <w:bCs/>
      <w:iCs w:val="0"/>
      <w:szCs w:val="26"/>
    </w:rPr>
  </w:style>
  <w:style w:type="paragraph" w:styleId="Heading6">
    <w:name w:val="heading 6"/>
    <w:basedOn w:val="Heading5"/>
    <w:link w:val="Heading6Char"/>
    <w:qFormat/>
    <w:rsid w:val="00186AE2"/>
    <w:pPr>
      <w:tabs>
        <w:tab w:val="clear" w:pos="2160"/>
        <w:tab w:val="num" w:pos="2520"/>
      </w:tabs>
      <w:ind w:left="252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07884"/>
    <w:rPr>
      <w:rFonts w:ascii="Tahoma" w:hAnsi="Tahoma" w:cs="Tahoma"/>
      <w:sz w:val="16"/>
      <w:szCs w:val="16"/>
    </w:rPr>
  </w:style>
  <w:style w:type="paragraph" w:styleId="ListParagraph">
    <w:name w:val="List Paragraph"/>
    <w:basedOn w:val="Normal"/>
    <w:uiPriority w:val="34"/>
    <w:qFormat/>
    <w:rsid w:val="00B6708D"/>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Heading2Char">
    <w:name w:val="Heading 2 Char"/>
    <w:link w:val="Heading2"/>
    <w:rsid w:val="00186AE2"/>
    <w:rPr>
      <w:rFonts w:ascii="Arial" w:hAnsi="Arial" w:cs="Arial"/>
      <w:iCs/>
      <w:kern w:val="32"/>
      <w:sz w:val="22"/>
      <w:szCs w:val="22"/>
    </w:rPr>
  </w:style>
  <w:style w:type="character" w:customStyle="1" w:styleId="Heading3Char">
    <w:name w:val="Heading 3 Char"/>
    <w:link w:val="Heading3"/>
    <w:rsid w:val="00186AE2"/>
    <w:rPr>
      <w:rFonts w:ascii="Arial" w:hAnsi="Arial" w:cs="Arial"/>
      <w:bCs/>
      <w:iCs/>
      <w:kern w:val="32"/>
      <w:sz w:val="22"/>
      <w:szCs w:val="22"/>
    </w:rPr>
  </w:style>
  <w:style w:type="character" w:customStyle="1" w:styleId="Heading4Char">
    <w:name w:val="Heading 4 Char"/>
    <w:link w:val="Heading4"/>
    <w:rsid w:val="00186AE2"/>
    <w:rPr>
      <w:rFonts w:ascii="Arial" w:hAnsi="Arial" w:cs="Arial"/>
      <w:iCs/>
      <w:kern w:val="32"/>
      <w:sz w:val="22"/>
      <w:szCs w:val="28"/>
    </w:rPr>
  </w:style>
  <w:style w:type="character" w:customStyle="1" w:styleId="Heading5Char">
    <w:name w:val="Heading 5 Char"/>
    <w:link w:val="Heading5"/>
    <w:rsid w:val="00186AE2"/>
    <w:rPr>
      <w:rFonts w:ascii="Arial" w:hAnsi="Arial" w:cs="Arial"/>
      <w:bCs/>
      <w:kern w:val="32"/>
      <w:sz w:val="22"/>
      <w:szCs w:val="26"/>
    </w:rPr>
  </w:style>
  <w:style w:type="character" w:customStyle="1" w:styleId="Heading6Char">
    <w:name w:val="Heading 6 Char"/>
    <w:link w:val="Heading6"/>
    <w:rsid w:val="00186AE2"/>
    <w:rPr>
      <w:rFonts w:ascii="Arial" w:hAnsi="Arial" w:cs="Arial"/>
      <w:kern w:val="32"/>
      <w:sz w:val="22"/>
      <w:szCs w:val="22"/>
    </w:rPr>
  </w:style>
  <w:style w:type="character" w:customStyle="1" w:styleId="FooterChar">
    <w:name w:val="Footer Char"/>
    <w:basedOn w:val="DefaultParagraphFont"/>
    <w:link w:val="Footer"/>
    <w:uiPriority w:val="99"/>
    <w:rsid w:val="0026185E"/>
  </w:style>
  <w:style w:type="paragraph" w:styleId="Revision">
    <w:name w:val="Revision"/>
    <w:hidden/>
    <w:uiPriority w:val="99"/>
    <w:semiHidden/>
    <w:rsid w:val="002E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3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3601</Characters>
  <Application>Microsoft Office Word</Application>
  <DocSecurity>0</DocSecurity>
  <Lines>180</Lines>
  <Paragraphs>98</Paragraphs>
  <ScaleCrop>false</ScaleCrop>
  <HeadingPairs>
    <vt:vector size="2" baseType="variant">
      <vt:variant>
        <vt:lpstr>Title</vt:lpstr>
      </vt:variant>
      <vt:variant>
        <vt:i4>1</vt:i4>
      </vt:variant>
    </vt:vector>
  </HeadingPairs>
  <TitlesOfParts>
    <vt:vector size="1" baseType="lpstr">
      <vt:lpstr> 	</vt:lpstr>
    </vt:vector>
  </TitlesOfParts>
  <Company>DSHS ASD</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Nondisclosure of Confidential Information – Non Employee</dc:title>
  <dc:subject/>
  <dc:creator>Millie Brombacher</dc:creator>
  <cp:keywords/>
  <cp:lastModifiedBy>Brombacher, Millie (DSHS/OOS/OIG)</cp:lastModifiedBy>
  <cp:revision>2</cp:revision>
  <cp:lastPrinted>2009-05-22T14:41:00Z</cp:lastPrinted>
  <dcterms:created xsi:type="dcterms:W3CDTF">2024-10-03T15:24:00Z</dcterms:created>
  <dcterms:modified xsi:type="dcterms:W3CDTF">2024-10-03T15:24:00Z</dcterms:modified>
</cp:coreProperties>
</file>