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79"/>
        <w:gridCol w:w="1614"/>
        <w:gridCol w:w="2790"/>
        <w:gridCol w:w="810"/>
        <w:gridCol w:w="1267"/>
        <w:gridCol w:w="2250"/>
      </w:tblGrid>
      <w:tr w:rsidR="00DD0A11" w14:paraId="5C315DA8" w14:textId="77777777" w:rsidTr="009207BF">
        <w:trPr>
          <w:trHeight w:hRule="exact" w:val="720"/>
          <w:tblHeader/>
        </w:trPr>
        <w:tc>
          <w:tcPr>
            <w:tcW w:w="8460" w:type="dxa"/>
            <w:gridSpan w:val="5"/>
            <w:tcBorders>
              <w:top w:val="single" w:sz="2" w:space="0" w:color="auto"/>
              <w:left w:val="single" w:sz="2" w:space="0" w:color="auto"/>
              <w:bottom w:val="single" w:sz="2" w:space="0" w:color="auto"/>
              <w:right w:val="single" w:sz="2" w:space="0" w:color="auto"/>
            </w:tcBorders>
          </w:tcPr>
          <w:p w14:paraId="7CC9D60D" w14:textId="3071E988" w:rsidR="00DD0A11" w:rsidRPr="00DD0A11" w:rsidRDefault="00F44698" w:rsidP="00DD0A11">
            <w:pPr>
              <w:spacing w:before="20"/>
              <w:rPr>
                <w:rFonts w:ascii="Arial" w:hAnsi="Arial" w:cs="Arial"/>
                <w:sz w:val="16"/>
                <w:szCs w:val="16"/>
              </w:rPr>
            </w:pPr>
            <w:r>
              <w:rPr>
                <w:rFonts w:ascii="Arial" w:hAnsi="Arial" w:cs="Arial"/>
                <w:sz w:val="16"/>
                <w:szCs w:val="16"/>
              </w:rPr>
              <w:t>P</w:t>
            </w:r>
            <w:r w:rsidR="00DD0A11" w:rsidRPr="00DD0A11">
              <w:rPr>
                <w:rFonts w:ascii="Arial" w:hAnsi="Arial" w:cs="Arial"/>
                <w:sz w:val="16"/>
                <w:szCs w:val="16"/>
              </w:rPr>
              <w:t>ROVIDER’S NAME</w:t>
            </w:r>
          </w:p>
          <w:p w14:paraId="6625AF46" w14:textId="2EE710D8"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250" w:type="dxa"/>
            <w:tcBorders>
              <w:top w:val="single" w:sz="2" w:space="0" w:color="auto"/>
              <w:left w:val="single" w:sz="2" w:space="0" w:color="auto"/>
              <w:bottom w:val="single" w:sz="2" w:space="0" w:color="auto"/>
              <w:right w:val="single" w:sz="2" w:space="0" w:color="auto"/>
            </w:tcBorders>
          </w:tcPr>
          <w:p w14:paraId="4EC208B0" w14:textId="77777777" w:rsidR="00DD0A11" w:rsidRPr="00DD0A11" w:rsidRDefault="00DD0A11" w:rsidP="00DD0A11">
            <w:pPr>
              <w:spacing w:before="20"/>
              <w:rPr>
                <w:rFonts w:ascii="Arial" w:hAnsi="Arial" w:cs="Arial"/>
                <w:sz w:val="16"/>
                <w:szCs w:val="16"/>
              </w:rPr>
            </w:pPr>
            <w:r>
              <w:rPr>
                <w:rFonts w:ascii="Arial" w:hAnsi="Arial" w:cs="Arial"/>
                <w:sz w:val="16"/>
                <w:szCs w:val="16"/>
              </w:rPr>
              <w:t>DATE</w:t>
            </w:r>
          </w:p>
          <w:p w14:paraId="04D4363C" w14:textId="1A9513C3"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A08AD" w14:paraId="581BE3D7" w14:textId="77777777" w:rsidTr="009207BF">
        <w:trPr>
          <w:trHeight w:hRule="exact" w:val="72"/>
          <w:tblHeader/>
        </w:trPr>
        <w:tc>
          <w:tcPr>
            <w:tcW w:w="10710" w:type="dxa"/>
            <w:gridSpan w:val="6"/>
            <w:tcBorders>
              <w:top w:val="single" w:sz="2" w:space="0" w:color="auto"/>
              <w:left w:val="nil"/>
              <w:bottom w:val="nil"/>
              <w:right w:val="nil"/>
            </w:tcBorders>
            <w:shd w:val="clear" w:color="auto" w:fill="2E74B5" w:themeFill="accent1" w:themeFillShade="BF"/>
          </w:tcPr>
          <w:p w14:paraId="6CE2E945" w14:textId="77777777" w:rsidR="000A08AD" w:rsidRDefault="000A08AD" w:rsidP="00DD0A11">
            <w:pPr>
              <w:spacing w:before="20"/>
              <w:rPr>
                <w:rFonts w:ascii="Arial" w:hAnsi="Arial" w:cs="Arial"/>
                <w:sz w:val="16"/>
                <w:szCs w:val="16"/>
              </w:rPr>
            </w:pPr>
          </w:p>
        </w:tc>
      </w:tr>
      <w:tr w:rsidR="00DD0A11" w14:paraId="4CD4D0C1" w14:textId="77777777" w:rsidTr="009207BF">
        <w:tc>
          <w:tcPr>
            <w:tcW w:w="1979" w:type="dxa"/>
            <w:tcBorders>
              <w:top w:val="nil"/>
              <w:left w:val="nil"/>
              <w:right w:val="nil"/>
            </w:tcBorders>
          </w:tcPr>
          <w:p w14:paraId="41009EF9" w14:textId="77777777" w:rsidR="00DD0A11" w:rsidRDefault="00DD0A11" w:rsidP="00DD0A11">
            <w:pPr>
              <w:spacing w:before="60" w:after="60"/>
              <w:rPr>
                <w:rFonts w:ascii="Arial" w:hAnsi="Arial" w:cs="Arial"/>
                <w:sz w:val="20"/>
                <w:szCs w:val="20"/>
              </w:rPr>
            </w:pPr>
            <w:r>
              <w:rPr>
                <w:rFonts w:ascii="Arial" w:hAnsi="Arial" w:cs="Arial"/>
                <w:noProof/>
                <w:sz w:val="20"/>
                <w:szCs w:val="20"/>
              </w:rPr>
              <w:drawing>
                <wp:inline distT="0" distB="0" distL="0" distR="0" wp14:anchorId="568A9568" wp14:editId="1A0E9976">
                  <wp:extent cx="947582" cy="545284"/>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716" cy="563775"/>
                          </a:xfrm>
                          <a:prstGeom prst="rect">
                            <a:avLst/>
                          </a:prstGeom>
                        </pic:spPr>
                      </pic:pic>
                    </a:graphicData>
                  </a:graphic>
                </wp:inline>
              </w:drawing>
            </w:r>
          </w:p>
        </w:tc>
        <w:tc>
          <w:tcPr>
            <w:tcW w:w="8731" w:type="dxa"/>
            <w:gridSpan w:val="5"/>
            <w:tcBorders>
              <w:top w:val="nil"/>
              <w:left w:val="nil"/>
              <w:right w:val="nil"/>
            </w:tcBorders>
            <w:vAlign w:val="center"/>
          </w:tcPr>
          <w:p w14:paraId="4FDF9790" w14:textId="77777777" w:rsidR="00DD0A11" w:rsidRPr="00042E01" w:rsidRDefault="00042E01" w:rsidP="00042E01">
            <w:pPr>
              <w:tabs>
                <w:tab w:val="center" w:pos="3408"/>
              </w:tabs>
              <w:rPr>
                <w:rFonts w:ascii="Arial" w:hAnsi="Arial" w:cs="Arial"/>
                <w:sz w:val="16"/>
                <w:szCs w:val="16"/>
              </w:rPr>
            </w:pPr>
            <w:r>
              <w:rPr>
                <w:rFonts w:ascii="Arial" w:hAnsi="Arial" w:cs="Arial"/>
                <w:sz w:val="16"/>
                <w:szCs w:val="16"/>
              </w:rPr>
              <w:tab/>
            </w:r>
            <w:r w:rsidRPr="00042E01">
              <w:rPr>
                <w:rFonts w:ascii="Arial" w:hAnsi="Arial" w:cs="Arial"/>
                <w:sz w:val="16"/>
                <w:szCs w:val="16"/>
              </w:rPr>
              <w:t>DEVELOPMENTAL DISABILITIES ADMINISTRATION (DDA)</w:t>
            </w:r>
          </w:p>
          <w:p w14:paraId="074713F2" w14:textId="50529D5B" w:rsidR="00E861C9" w:rsidRPr="00042E01" w:rsidRDefault="00042E01" w:rsidP="00E861C9">
            <w:pPr>
              <w:tabs>
                <w:tab w:val="center" w:pos="3408"/>
              </w:tabs>
              <w:rPr>
                <w:rFonts w:ascii="Arial" w:hAnsi="Arial" w:cs="Arial"/>
                <w:b/>
                <w:sz w:val="28"/>
                <w:szCs w:val="28"/>
              </w:rPr>
            </w:pPr>
            <w:r>
              <w:rPr>
                <w:rFonts w:ascii="Arial" w:hAnsi="Arial" w:cs="Arial"/>
                <w:b/>
                <w:sz w:val="28"/>
                <w:szCs w:val="28"/>
              </w:rPr>
              <w:tab/>
            </w:r>
            <w:r w:rsidR="00E861C9">
              <w:rPr>
                <w:rFonts w:ascii="Arial" w:hAnsi="Arial" w:cs="Arial"/>
                <w:b/>
                <w:sz w:val="28"/>
                <w:szCs w:val="28"/>
              </w:rPr>
              <w:t>Stabilization, Assessment, and Intervention Facility</w:t>
            </w:r>
            <w:r w:rsidR="00D66F67">
              <w:rPr>
                <w:rFonts w:ascii="Arial" w:hAnsi="Arial" w:cs="Arial"/>
                <w:b/>
                <w:sz w:val="28"/>
                <w:szCs w:val="28"/>
              </w:rPr>
              <w:t xml:space="preserve"> (SAIF)</w:t>
            </w:r>
            <w:r w:rsidR="00D66F67">
              <w:rPr>
                <w:rFonts w:ascii="Arial" w:hAnsi="Arial" w:cs="Arial"/>
                <w:b/>
                <w:sz w:val="28"/>
                <w:szCs w:val="28"/>
              </w:rPr>
              <w:br/>
            </w:r>
            <w:r w:rsidR="00D66F67">
              <w:rPr>
                <w:rFonts w:ascii="Arial" w:hAnsi="Arial" w:cs="Arial"/>
                <w:b/>
                <w:sz w:val="28"/>
                <w:szCs w:val="28"/>
              </w:rPr>
              <w:tab/>
            </w:r>
            <w:r w:rsidR="00CB37AA">
              <w:rPr>
                <w:rFonts w:ascii="Arial" w:hAnsi="Arial" w:cs="Arial"/>
                <w:b/>
                <w:sz w:val="28"/>
                <w:szCs w:val="28"/>
              </w:rPr>
              <w:t>Certification</w:t>
            </w:r>
            <w:r w:rsidR="00C130E7">
              <w:rPr>
                <w:rFonts w:ascii="Arial" w:hAnsi="Arial" w:cs="Arial"/>
                <w:b/>
                <w:sz w:val="28"/>
                <w:szCs w:val="28"/>
              </w:rPr>
              <w:t xml:space="preserve"> </w:t>
            </w:r>
            <w:r w:rsidR="00FE4729">
              <w:rPr>
                <w:rFonts w:ascii="Arial" w:hAnsi="Arial" w:cs="Arial"/>
                <w:b/>
                <w:sz w:val="28"/>
                <w:szCs w:val="28"/>
              </w:rPr>
              <w:t>Evaluation</w:t>
            </w:r>
            <w:r w:rsidR="00E861C9">
              <w:rPr>
                <w:rFonts w:ascii="Arial" w:hAnsi="Arial" w:cs="Arial"/>
                <w:b/>
                <w:sz w:val="28"/>
                <w:szCs w:val="28"/>
              </w:rPr>
              <w:tab/>
            </w:r>
          </w:p>
        </w:tc>
      </w:tr>
      <w:tr w:rsidR="00CB37AA" w14:paraId="3522ECFB" w14:textId="77777777" w:rsidTr="0005778C">
        <w:trPr>
          <w:trHeight w:val="720"/>
        </w:trPr>
        <w:tc>
          <w:tcPr>
            <w:tcW w:w="10710" w:type="dxa"/>
            <w:gridSpan w:val="6"/>
          </w:tcPr>
          <w:p w14:paraId="0350B763" w14:textId="77777777" w:rsidR="00CB37AA" w:rsidRPr="00DD0A11" w:rsidRDefault="00CB37AA" w:rsidP="00895893">
            <w:pPr>
              <w:spacing w:before="20"/>
              <w:rPr>
                <w:rFonts w:ascii="Arial" w:hAnsi="Arial" w:cs="Arial"/>
                <w:sz w:val="16"/>
                <w:szCs w:val="16"/>
              </w:rPr>
            </w:pPr>
            <w:r>
              <w:rPr>
                <w:rFonts w:ascii="Arial" w:hAnsi="Arial" w:cs="Arial"/>
                <w:sz w:val="16"/>
                <w:szCs w:val="16"/>
              </w:rPr>
              <w:t>PROVIDER’S NAME</w:t>
            </w:r>
          </w:p>
          <w:p w14:paraId="7647A21B" w14:textId="4F82642C" w:rsidR="00CB37AA" w:rsidRPr="00DD0A11" w:rsidRDefault="00CB37AA"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95893" w14:paraId="0EC03485" w14:textId="77777777" w:rsidTr="009207BF">
        <w:trPr>
          <w:trHeight w:val="720"/>
        </w:trPr>
        <w:tc>
          <w:tcPr>
            <w:tcW w:w="10710" w:type="dxa"/>
            <w:gridSpan w:val="6"/>
          </w:tcPr>
          <w:p w14:paraId="17EA26BD" w14:textId="77777777" w:rsidR="00895893" w:rsidRPr="00DD0A11" w:rsidRDefault="00895893" w:rsidP="00895893">
            <w:pPr>
              <w:spacing w:before="20"/>
              <w:rPr>
                <w:rFonts w:ascii="Arial" w:hAnsi="Arial" w:cs="Arial"/>
                <w:sz w:val="16"/>
                <w:szCs w:val="16"/>
              </w:rPr>
            </w:pPr>
            <w:r>
              <w:rPr>
                <w:rFonts w:ascii="Arial" w:hAnsi="Arial" w:cs="Arial"/>
                <w:sz w:val="16"/>
                <w:szCs w:val="16"/>
              </w:rPr>
              <w:t>MAILING ADDRESS</w:t>
            </w:r>
          </w:p>
          <w:p w14:paraId="0CDCD410" w14:textId="21E099B2" w:rsidR="00895893" w:rsidRPr="00DD0A11" w:rsidRDefault="00895893"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6720D966" w14:textId="77777777" w:rsidTr="009207BF">
        <w:trPr>
          <w:trHeight w:val="720"/>
        </w:trPr>
        <w:tc>
          <w:tcPr>
            <w:tcW w:w="6383" w:type="dxa"/>
            <w:gridSpan w:val="3"/>
          </w:tcPr>
          <w:p w14:paraId="7EAB8976" w14:textId="77777777" w:rsidR="00C01E44" w:rsidRPr="00DD0A11" w:rsidRDefault="00C01E44" w:rsidP="00C01E44">
            <w:pPr>
              <w:spacing w:before="20"/>
              <w:rPr>
                <w:rFonts w:ascii="Arial" w:hAnsi="Arial" w:cs="Arial"/>
                <w:sz w:val="16"/>
                <w:szCs w:val="16"/>
              </w:rPr>
            </w:pPr>
            <w:r>
              <w:rPr>
                <w:rFonts w:ascii="Arial" w:hAnsi="Arial" w:cs="Arial"/>
                <w:sz w:val="16"/>
                <w:szCs w:val="16"/>
              </w:rPr>
              <w:t>PROVIDER EMAIL ADDRESS</w:t>
            </w:r>
          </w:p>
          <w:p w14:paraId="15C56815" w14:textId="65AA6CAF"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327" w:type="dxa"/>
            <w:gridSpan w:val="3"/>
          </w:tcPr>
          <w:p w14:paraId="5136BCFA" w14:textId="77777777" w:rsidR="00C01E44" w:rsidRPr="00DD0A11" w:rsidRDefault="00C01E44" w:rsidP="00C01E44">
            <w:pPr>
              <w:spacing w:before="20"/>
              <w:rPr>
                <w:rFonts w:ascii="Arial" w:hAnsi="Arial" w:cs="Arial"/>
                <w:sz w:val="16"/>
                <w:szCs w:val="16"/>
              </w:rPr>
            </w:pPr>
            <w:r>
              <w:rPr>
                <w:rFonts w:ascii="Arial" w:hAnsi="Arial" w:cs="Arial"/>
                <w:sz w:val="16"/>
                <w:szCs w:val="16"/>
              </w:rPr>
              <w:t>PROVIDER PHONE NUMBER</w:t>
            </w:r>
          </w:p>
          <w:p w14:paraId="3BFCAA5F" w14:textId="7EEA78D2"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40B06AE8" w14:textId="77777777" w:rsidTr="009207BF">
        <w:trPr>
          <w:trHeight w:val="720"/>
        </w:trPr>
        <w:tc>
          <w:tcPr>
            <w:tcW w:w="6383" w:type="dxa"/>
            <w:gridSpan w:val="3"/>
            <w:tcBorders>
              <w:bottom w:val="single" w:sz="2" w:space="0" w:color="auto"/>
            </w:tcBorders>
          </w:tcPr>
          <w:p w14:paraId="7241048E" w14:textId="1C9F5138" w:rsidR="00C01E44" w:rsidRPr="00DD0A11" w:rsidRDefault="005976F9" w:rsidP="00C01E44">
            <w:pPr>
              <w:spacing w:before="20"/>
              <w:rPr>
                <w:rFonts w:ascii="Arial" w:hAnsi="Arial" w:cs="Arial"/>
                <w:sz w:val="16"/>
                <w:szCs w:val="16"/>
              </w:rPr>
            </w:pPr>
            <w:r>
              <w:rPr>
                <w:rFonts w:ascii="Arial" w:hAnsi="Arial" w:cs="Arial"/>
                <w:sz w:val="16"/>
                <w:szCs w:val="16"/>
              </w:rPr>
              <w:t>CERTIFICATION</w:t>
            </w:r>
            <w:r w:rsidR="00C01E44">
              <w:rPr>
                <w:rFonts w:ascii="Arial" w:hAnsi="Arial" w:cs="Arial"/>
                <w:sz w:val="16"/>
                <w:szCs w:val="16"/>
              </w:rPr>
              <w:t xml:space="preserve"> LENGTH RECOMMENDATION BY </w:t>
            </w:r>
            <w:r>
              <w:rPr>
                <w:rFonts w:ascii="Arial" w:hAnsi="Arial" w:cs="Arial"/>
                <w:sz w:val="16"/>
                <w:szCs w:val="16"/>
              </w:rPr>
              <w:t>PROVIDER QUALITY ASURANCE SPECIALIST</w:t>
            </w:r>
            <w:r w:rsidR="00C01E44">
              <w:rPr>
                <w:rFonts w:ascii="Arial" w:hAnsi="Arial" w:cs="Arial"/>
                <w:sz w:val="16"/>
                <w:szCs w:val="16"/>
              </w:rPr>
              <w:t xml:space="preserve"> (</w:t>
            </w:r>
            <w:r w:rsidR="00CB37AA">
              <w:rPr>
                <w:rFonts w:ascii="Arial" w:hAnsi="Arial" w:cs="Arial"/>
                <w:sz w:val="16"/>
                <w:szCs w:val="16"/>
              </w:rPr>
              <w:t>12</w:t>
            </w:r>
            <w:r w:rsidR="00C01E44">
              <w:rPr>
                <w:rFonts w:ascii="Arial" w:hAnsi="Arial" w:cs="Arial"/>
                <w:sz w:val="16"/>
                <w:szCs w:val="16"/>
              </w:rPr>
              <w:t xml:space="preserve"> MONTH MAXIMUM)</w:t>
            </w:r>
          </w:p>
          <w:p w14:paraId="4358A802" w14:textId="5D265F2D"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327" w:type="dxa"/>
            <w:gridSpan w:val="3"/>
            <w:tcBorders>
              <w:bottom w:val="single" w:sz="2" w:space="0" w:color="auto"/>
            </w:tcBorders>
          </w:tcPr>
          <w:p w14:paraId="3B322846" w14:textId="3C752AE8" w:rsidR="00C01E44" w:rsidRPr="00DD0A11" w:rsidRDefault="00CB37AA" w:rsidP="00C01E44">
            <w:pPr>
              <w:spacing w:before="20"/>
              <w:rPr>
                <w:rFonts w:ascii="Arial" w:hAnsi="Arial" w:cs="Arial"/>
                <w:sz w:val="16"/>
                <w:szCs w:val="16"/>
              </w:rPr>
            </w:pPr>
            <w:r>
              <w:rPr>
                <w:rFonts w:ascii="Arial" w:hAnsi="Arial" w:cs="Arial"/>
                <w:sz w:val="16"/>
                <w:szCs w:val="16"/>
              </w:rPr>
              <w:t>CERTIFICATION</w:t>
            </w:r>
            <w:r w:rsidR="00C01E44">
              <w:rPr>
                <w:rFonts w:ascii="Arial" w:hAnsi="Arial" w:cs="Arial"/>
                <w:sz w:val="16"/>
                <w:szCs w:val="16"/>
              </w:rPr>
              <w:t xml:space="preserve"> MONITORING LENGTH APPROVED BY QUALITY ASSURANCE </w:t>
            </w:r>
            <w:r>
              <w:rPr>
                <w:rFonts w:ascii="Arial" w:hAnsi="Arial" w:cs="Arial"/>
                <w:sz w:val="16"/>
                <w:szCs w:val="16"/>
              </w:rPr>
              <w:t>(QA) UNIT</w:t>
            </w:r>
            <w:r w:rsidR="00C01E44">
              <w:rPr>
                <w:rFonts w:ascii="Arial" w:hAnsi="Arial" w:cs="Arial"/>
                <w:sz w:val="16"/>
                <w:szCs w:val="16"/>
              </w:rPr>
              <w:t xml:space="preserve"> MANAGER</w:t>
            </w:r>
          </w:p>
          <w:p w14:paraId="0E3FCD37" w14:textId="349254C1"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11C800C3" w14:textId="77777777" w:rsidTr="009207BF">
        <w:trPr>
          <w:trHeight w:val="720"/>
        </w:trPr>
        <w:tc>
          <w:tcPr>
            <w:tcW w:w="6383" w:type="dxa"/>
            <w:gridSpan w:val="3"/>
            <w:tcBorders>
              <w:bottom w:val="nil"/>
            </w:tcBorders>
          </w:tcPr>
          <w:p w14:paraId="4B021B66" w14:textId="58160443" w:rsidR="00C01E44" w:rsidRPr="00DD0A11" w:rsidRDefault="00CB37AA" w:rsidP="00C01E44">
            <w:pPr>
              <w:spacing w:before="20"/>
              <w:rPr>
                <w:rFonts w:ascii="Arial" w:hAnsi="Arial" w:cs="Arial"/>
                <w:sz w:val="16"/>
                <w:szCs w:val="16"/>
              </w:rPr>
            </w:pPr>
            <w:r>
              <w:rPr>
                <w:rFonts w:ascii="Arial" w:hAnsi="Arial" w:cs="Arial"/>
                <w:sz w:val="16"/>
                <w:szCs w:val="16"/>
              </w:rPr>
              <w:t>EVALUATION PERIOD</w:t>
            </w:r>
          </w:p>
          <w:p w14:paraId="2AE1FF15" w14:textId="46829413"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Arial" w:hAnsi="Arial" w:cs="Arial"/>
                <w:sz w:val="20"/>
                <w:szCs w:val="20"/>
              </w:rPr>
              <w:t>to</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327" w:type="dxa"/>
            <w:gridSpan w:val="3"/>
            <w:tcBorders>
              <w:bottom w:val="nil"/>
            </w:tcBorders>
          </w:tcPr>
          <w:p w14:paraId="3B03991A" w14:textId="17837036" w:rsidR="00C01E44" w:rsidRPr="00DD0A11" w:rsidRDefault="00C01E44" w:rsidP="00C01E44">
            <w:pPr>
              <w:spacing w:before="20"/>
              <w:rPr>
                <w:rFonts w:ascii="Arial" w:hAnsi="Arial" w:cs="Arial"/>
                <w:sz w:val="16"/>
                <w:szCs w:val="16"/>
              </w:rPr>
            </w:pPr>
            <w:r>
              <w:rPr>
                <w:rFonts w:ascii="Arial" w:hAnsi="Arial" w:cs="Arial"/>
                <w:sz w:val="16"/>
                <w:szCs w:val="16"/>
              </w:rPr>
              <w:t xml:space="preserve">NEXT REVIEW DATE (FILLED OUT BY QA </w:t>
            </w:r>
            <w:r w:rsidR="00CB37AA">
              <w:rPr>
                <w:rFonts w:ascii="Arial" w:hAnsi="Arial" w:cs="Arial"/>
                <w:sz w:val="16"/>
                <w:szCs w:val="16"/>
              </w:rPr>
              <w:t>UNIT</w:t>
            </w:r>
            <w:r>
              <w:rPr>
                <w:rFonts w:ascii="Arial" w:hAnsi="Arial" w:cs="Arial"/>
                <w:sz w:val="16"/>
                <w:szCs w:val="16"/>
              </w:rPr>
              <w:t xml:space="preserve"> MANAGER)</w:t>
            </w:r>
          </w:p>
          <w:p w14:paraId="1415576F" w14:textId="74FEDE16"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sidR="001C7E87">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9301F7" w14:paraId="20CB2EBA" w14:textId="77777777" w:rsidTr="009207BF">
        <w:tc>
          <w:tcPr>
            <w:tcW w:w="10710" w:type="dxa"/>
            <w:gridSpan w:val="6"/>
            <w:tcBorders>
              <w:bottom w:val="nil"/>
            </w:tcBorders>
          </w:tcPr>
          <w:p w14:paraId="73ABCC58" w14:textId="61CEAA94" w:rsidR="009301F7" w:rsidRPr="009301F7" w:rsidRDefault="009301F7" w:rsidP="009301F7">
            <w:pPr>
              <w:tabs>
                <w:tab w:val="left" w:pos="2534"/>
              </w:tabs>
              <w:spacing w:before="60" w:after="60"/>
              <w:rPr>
                <w:rFonts w:ascii="Arial" w:hAnsi="Arial" w:cs="Arial"/>
                <w:sz w:val="16"/>
                <w:szCs w:val="16"/>
              </w:rPr>
            </w:pPr>
            <w:r>
              <w:rPr>
                <w:rFonts w:ascii="Arial" w:hAnsi="Arial" w:cs="Arial"/>
                <w:sz w:val="20"/>
                <w:szCs w:val="20"/>
              </w:rPr>
              <w:t>The Evaluator confirms, by signing below, that they do not have any interest and/or obligation in the above stated Stabilization Assessment and Intervention Facility (SAIF).</w:t>
            </w:r>
          </w:p>
        </w:tc>
      </w:tr>
      <w:tr w:rsidR="009301F7" w14:paraId="316A9FB1" w14:textId="77777777" w:rsidTr="009207BF">
        <w:trPr>
          <w:trHeight w:val="720"/>
        </w:trPr>
        <w:tc>
          <w:tcPr>
            <w:tcW w:w="7193" w:type="dxa"/>
            <w:gridSpan w:val="4"/>
          </w:tcPr>
          <w:p w14:paraId="207D3F28" w14:textId="77777777" w:rsidR="009301F7" w:rsidRPr="00A0342E" w:rsidRDefault="009301F7" w:rsidP="009301F7">
            <w:pPr>
              <w:tabs>
                <w:tab w:val="left" w:pos="5462"/>
              </w:tabs>
              <w:spacing w:before="20"/>
              <w:rPr>
                <w:rFonts w:ascii="Arial" w:hAnsi="Arial" w:cs="Arial"/>
                <w:sz w:val="16"/>
                <w:szCs w:val="16"/>
              </w:rPr>
            </w:pPr>
            <w:r w:rsidRPr="001E2775">
              <w:rPr>
                <w:rFonts w:ascii="Arial" w:hAnsi="Arial" w:cs="Arial"/>
                <w:b/>
                <w:bCs/>
                <w:sz w:val="16"/>
                <w:szCs w:val="16"/>
                <w:shd w:val="clear" w:color="auto" w:fill="FFF2CC" w:themeFill="accent4" w:themeFillTint="33"/>
              </w:rPr>
              <w:t>EVALUATOR’S</w:t>
            </w:r>
            <w:r>
              <w:rPr>
                <w:rFonts w:ascii="Arial" w:hAnsi="Arial" w:cs="Arial"/>
                <w:sz w:val="16"/>
                <w:szCs w:val="16"/>
              </w:rPr>
              <w:t xml:space="preserve"> SIGNATURE</w:t>
            </w:r>
            <w:r>
              <w:rPr>
                <w:rFonts w:ascii="Arial" w:hAnsi="Arial" w:cs="Arial"/>
                <w:sz w:val="16"/>
                <w:szCs w:val="16"/>
              </w:rPr>
              <w:tab/>
            </w:r>
            <w:r w:rsidRPr="00A0342E">
              <w:rPr>
                <w:rFonts w:ascii="Arial" w:hAnsi="Arial" w:cs="Arial"/>
                <w:sz w:val="16"/>
                <w:szCs w:val="16"/>
              </w:rPr>
              <w:t>DATE</w:t>
            </w:r>
          </w:p>
          <w:p w14:paraId="093A9815" w14:textId="0452AE04" w:rsidR="009301F7" w:rsidRDefault="009301F7" w:rsidP="009301F7">
            <w:pPr>
              <w:tabs>
                <w:tab w:val="left" w:pos="5462"/>
              </w:tabs>
              <w:spacing w:before="20"/>
              <w:rPr>
                <w:rFonts w:ascii="Arial" w:hAnsi="Arial" w:cs="Arial"/>
                <w:sz w:val="16"/>
                <w:szCs w:val="16"/>
              </w:rPr>
            </w:pP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c>
          <w:tcPr>
            <w:tcW w:w="3517" w:type="dxa"/>
            <w:gridSpan w:val="2"/>
          </w:tcPr>
          <w:p w14:paraId="345F0568" w14:textId="77777777" w:rsidR="009301F7" w:rsidRPr="00A0342E" w:rsidRDefault="009301F7" w:rsidP="009301F7">
            <w:pPr>
              <w:spacing w:before="20"/>
              <w:rPr>
                <w:rFonts w:ascii="Arial" w:hAnsi="Arial" w:cs="Arial"/>
                <w:sz w:val="16"/>
                <w:szCs w:val="16"/>
              </w:rPr>
            </w:pPr>
            <w:r w:rsidRPr="00A0342E">
              <w:rPr>
                <w:rFonts w:ascii="Arial" w:hAnsi="Arial" w:cs="Arial"/>
                <w:sz w:val="16"/>
                <w:szCs w:val="16"/>
              </w:rPr>
              <w:t>PRINTED NAME</w:t>
            </w:r>
          </w:p>
          <w:p w14:paraId="27E904D1" w14:textId="2B5722FF" w:rsidR="009301F7" w:rsidRDefault="009301F7" w:rsidP="009301F7">
            <w:pPr>
              <w:spacing w:before="2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Pr="00A0342E">
              <w:rPr>
                <w:b/>
                <w:sz w:val="20"/>
                <w:szCs w:val="20"/>
              </w:rPr>
              <w:fldChar w:fldCharType="end"/>
            </w:r>
          </w:p>
        </w:tc>
      </w:tr>
      <w:tr w:rsidR="00CB37AA" w14:paraId="3B05EBE3" w14:textId="77777777" w:rsidTr="00AD3FF1">
        <w:trPr>
          <w:trHeight w:hRule="exact" w:val="317"/>
        </w:trPr>
        <w:tc>
          <w:tcPr>
            <w:tcW w:w="10710" w:type="dxa"/>
            <w:gridSpan w:val="6"/>
            <w:shd w:val="clear" w:color="auto" w:fill="DEEAF6" w:themeFill="accent1" w:themeFillTint="33"/>
            <w:vAlign w:val="center"/>
          </w:tcPr>
          <w:p w14:paraId="1F0918B7" w14:textId="77777777" w:rsidR="00CB37AA" w:rsidRPr="009301F7" w:rsidRDefault="00CB37AA" w:rsidP="00AD3FF1">
            <w:pPr>
              <w:spacing w:before="20"/>
              <w:rPr>
                <w:rFonts w:ascii="Arial" w:hAnsi="Arial" w:cs="Arial"/>
                <w:b/>
                <w:bCs/>
                <w:sz w:val="20"/>
                <w:szCs w:val="20"/>
              </w:rPr>
            </w:pPr>
            <w:r w:rsidRPr="009301F7">
              <w:rPr>
                <w:rFonts w:ascii="Arial" w:hAnsi="Arial" w:cs="Arial"/>
                <w:b/>
                <w:bCs/>
                <w:sz w:val="20"/>
                <w:szCs w:val="20"/>
              </w:rPr>
              <w:t>Participants</w:t>
            </w:r>
          </w:p>
        </w:tc>
      </w:tr>
      <w:tr w:rsidR="009301F7" w14:paraId="7D3A6A7E" w14:textId="77777777" w:rsidTr="009207BF">
        <w:trPr>
          <w:trHeight w:val="720"/>
        </w:trPr>
        <w:tc>
          <w:tcPr>
            <w:tcW w:w="3593" w:type="dxa"/>
            <w:gridSpan w:val="2"/>
          </w:tcPr>
          <w:p w14:paraId="574BFAA3" w14:textId="31AAD8C9" w:rsidR="009301F7" w:rsidRPr="00A0342E" w:rsidRDefault="009301F7" w:rsidP="009301F7">
            <w:pPr>
              <w:spacing w:before="20"/>
              <w:rPr>
                <w:rFonts w:ascii="Arial" w:hAnsi="Arial" w:cs="Arial"/>
                <w:sz w:val="16"/>
                <w:szCs w:val="16"/>
              </w:rPr>
            </w:pPr>
            <w:r>
              <w:rPr>
                <w:rFonts w:ascii="Arial" w:hAnsi="Arial" w:cs="Arial"/>
                <w:b/>
                <w:bCs/>
                <w:sz w:val="16"/>
                <w:szCs w:val="16"/>
                <w:shd w:val="clear" w:color="auto" w:fill="FFF2CC" w:themeFill="accent4" w:themeFillTint="33"/>
              </w:rPr>
              <w:t>SAIF PROG</w:t>
            </w:r>
            <w:r w:rsidR="00945206">
              <w:rPr>
                <w:rFonts w:ascii="Arial" w:hAnsi="Arial" w:cs="Arial"/>
                <w:b/>
                <w:bCs/>
                <w:sz w:val="16"/>
                <w:szCs w:val="16"/>
                <w:shd w:val="clear" w:color="auto" w:fill="FFF2CC" w:themeFill="accent4" w:themeFillTint="33"/>
              </w:rPr>
              <w:t>R</w:t>
            </w:r>
            <w:r>
              <w:rPr>
                <w:rFonts w:ascii="Arial" w:hAnsi="Arial" w:cs="Arial"/>
                <w:b/>
                <w:bCs/>
                <w:sz w:val="16"/>
                <w:szCs w:val="16"/>
                <w:shd w:val="clear" w:color="auto" w:fill="FFF2CC" w:themeFill="accent4" w:themeFillTint="33"/>
              </w:rPr>
              <w:t>AM ADMINISTRATOR</w:t>
            </w:r>
            <w:r w:rsidRPr="00082101">
              <w:rPr>
                <w:rFonts w:ascii="Arial" w:hAnsi="Arial" w:cs="Arial"/>
                <w:b/>
                <w:bCs/>
                <w:sz w:val="16"/>
                <w:szCs w:val="16"/>
                <w:shd w:val="clear" w:color="auto" w:fill="FFF2CC" w:themeFill="accent4" w:themeFillTint="33"/>
              </w:rPr>
              <w:t>’S</w:t>
            </w:r>
            <w:r>
              <w:rPr>
                <w:rFonts w:ascii="Arial" w:hAnsi="Arial" w:cs="Arial"/>
                <w:sz w:val="16"/>
                <w:szCs w:val="16"/>
              </w:rPr>
              <w:t xml:space="preserve"> NAME</w:t>
            </w:r>
          </w:p>
          <w:p w14:paraId="7D3AE760" w14:textId="4559D800" w:rsidR="009301F7" w:rsidRDefault="009301F7" w:rsidP="009301F7">
            <w:pPr>
              <w:spacing w:before="2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Pr="00A0342E">
              <w:rPr>
                <w:b/>
                <w:sz w:val="20"/>
                <w:szCs w:val="20"/>
              </w:rPr>
              <w:fldChar w:fldCharType="end"/>
            </w:r>
          </w:p>
        </w:tc>
        <w:tc>
          <w:tcPr>
            <w:tcW w:w="3600" w:type="dxa"/>
            <w:gridSpan w:val="2"/>
          </w:tcPr>
          <w:p w14:paraId="2B39FEC8" w14:textId="77777777" w:rsidR="009301F7" w:rsidRDefault="009301F7" w:rsidP="009301F7">
            <w:pPr>
              <w:spacing w:before="20"/>
              <w:rPr>
                <w:b/>
                <w:sz w:val="20"/>
                <w:szCs w:val="20"/>
              </w:rPr>
            </w:pPr>
            <w:r>
              <w:rPr>
                <w:rFonts w:ascii="Arial" w:hAnsi="Arial" w:cs="Arial"/>
                <w:b/>
                <w:bCs/>
                <w:sz w:val="16"/>
                <w:szCs w:val="16"/>
                <w:shd w:val="clear" w:color="auto" w:fill="FFF2CC" w:themeFill="accent4" w:themeFillTint="33"/>
              </w:rPr>
              <w:t>DDA</w:t>
            </w:r>
            <w:r w:rsidRPr="00082101">
              <w:rPr>
                <w:rFonts w:ascii="Arial" w:hAnsi="Arial" w:cs="Arial"/>
                <w:b/>
                <w:bCs/>
                <w:sz w:val="16"/>
                <w:szCs w:val="16"/>
                <w:shd w:val="clear" w:color="auto" w:fill="FFF2CC" w:themeFill="accent4" w:themeFillTint="33"/>
              </w:rPr>
              <w:t xml:space="preserve"> PROGRAM MANAGER’S</w:t>
            </w:r>
            <w:r>
              <w:rPr>
                <w:rFonts w:ascii="Arial" w:hAnsi="Arial" w:cs="Arial"/>
                <w:sz w:val="16"/>
                <w:szCs w:val="16"/>
              </w:rPr>
              <w:t xml:space="preserve"> NAME</w:t>
            </w:r>
            <w:r w:rsidRPr="00A0342E">
              <w:rPr>
                <w:b/>
                <w:sz w:val="20"/>
                <w:szCs w:val="20"/>
              </w:rPr>
              <w:t xml:space="preserve"> </w:t>
            </w:r>
          </w:p>
          <w:p w14:paraId="57CB3A5F" w14:textId="461941E6" w:rsidR="009301F7" w:rsidRDefault="009301F7" w:rsidP="009301F7">
            <w:pPr>
              <w:spacing w:before="2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Pr="00A0342E">
              <w:rPr>
                <w:b/>
                <w:sz w:val="20"/>
                <w:szCs w:val="20"/>
              </w:rPr>
              <w:fldChar w:fldCharType="end"/>
            </w:r>
          </w:p>
        </w:tc>
        <w:tc>
          <w:tcPr>
            <w:tcW w:w="3517" w:type="dxa"/>
            <w:gridSpan w:val="2"/>
          </w:tcPr>
          <w:p w14:paraId="15958C95" w14:textId="77777777" w:rsidR="009301F7" w:rsidRPr="00A0342E" w:rsidRDefault="009301F7" w:rsidP="009301F7">
            <w:pPr>
              <w:spacing w:before="20"/>
              <w:rPr>
                <w:rFonts w:ascii="Arial" w:hAnsi="Arial" w:cs="Arial"/>
                <w:sz w:val="16"/>
                <w:szCs w:val="16"/>
              </w:rPr>
            </w:pPr>
            <w:r>
              <w:rPr>
                <w:rFonts w:ascii="Arial" w:hAnsi="Arial" w:cs="Arial"/>
                <w:b/>
                <w:bCs/>
                <w:sz w:val="16"/>
                <w:szCs w:val="16"/>
                <w:shd w:val="clear" w:color="auto" w:fill="FFF2CC" w:themeFill="accent4" w:themeFillTint="33"/>
              </w:rPr>
              <w:t>DDA RESIDENTIAL QA</w:t>
            </w:r>
            <w:r w:rsidRPr="00082101">
              <w:rPr>
                <w:rFonts w:ascii="Arial" w:hAnsi="Arial" w:cs="Arial"/>
                <w:b/>
                <w:bCs/>
                <w:sz w:val="16"/>
                <w:szCs w:val="16"/>
                <w:shd w:val="clear" w:color="auto" w:fill="FFF2CC" w:themeFill="accent4" w:themeFillTint="33"/>
              </w:rPr>
              <w:t xml:space="preserve"> PROGRAM MANAGER’S</w:t>
            </w:r>
            <w:r>
              <w:rPr>
                <w:rFonts w:ascii="Arial" w:hAnsi="Arial" w:cs="Arial"/>
                <w:sz w:val="16"/>
                <w:szCs w:val="16"/>
              </w:rPr>
              <w:t xml:space="preserve"> NAME</w:t>
            </w:r>
          </w:p>
          <w:p w14:paraId="1287C26C" w14:textId="3070DB5D" w:rsidR="009301F7" w:rsidRDefault="009301F7" w:rsidP="009301F7">
            <w:pPr>
              <w:spacing w:before="2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Pr="00A0342E">
              <w:rPr>
                <w:b/>
                <w:sz w:val="20"/>
                <w:szCs w:val="20"/>
              </w:rPr>
              <w:fldChar w:fldCharType="end"/>
            </w:r>
          </w:p>
        </w:tc>
      </w:tr>
      <w:tr w:rsidR="009301F7" w14:paraId="67C01207" w14:textId="77777777" w:rsidTr="009207BF">
        <w:trPr>
          <w:trHeight w:val="720"/>
        </w:trPr>
        <w:tc>
          <w:tcPr>
            <w:tcW w:w="3593" w:type="dxa"/>
            <w:gridSpan w:val="2"/>
          </w:tcPr>
          <w:p w14:paraId="79FBF3FA"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15A4F3D6" w14:textId="2A492318"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c>
          <w:tcPr>
            <w:tcW w:w="3600" w:type="dxa"/>
            <w:gridSpan w:val="2"/>
          </w:tcPr>
          <w:p w14:paraId="0D8E1D3A"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742B1BB0" w14:textId="303425A8"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c>
          <w:tcPr>
            <w:tcW w:w="3517" w:type="dxa"/>
            <w:gridSpan w:val="2"/>
          </w:tcPr>
          <w:p w14:paraId="52B13A8A"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2CC6F55F" w14:textId="0F4441C6"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r>
      <w:tr w:rsidR="009301F7" w14:paraId="3582F64D" w14:textId="77777777" w:rsidTr="009207BF">
        <w:trPr>
          <w:trHeight w:val="720"/>
        </w:trPr>
        <w:tc>
          <w:tcPr>
            <w:tcW w:w="3593" w:type="dxa"/>
            <w:gridSpan w:val="2"/>
          </w:tcPr>
          <w:p w14:paraId="7A90E091"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0413A862" w14:textId="254B5B24"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c>
          <w:tcPr>
            <w:tcW w:w="3600" w:type="dxa"/>
            <w:gridSpan w:val="2"/>
          </w:tcPr>
          <w:p w14:paraId="6E90C69B"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012F75DF" w14:textId="742D4FC0"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c>
          <w:tcPr>
            <w:tcW w:w="3517" w:type="dxa"/>
            <w:gridSpan w:val="2"/>
          </w:tcPr>
          <w:p w14:paraId="40580273" w14:textId="77777777" w:rsidR="009301F7" w:rsidRPr="00A0342E" w:rsidRDefault="009301F7" w:rsidP="009301F7">
            <w:pPr>
              <w:spacing w:before="2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4E80928C" w14:textId="44EA23C6" w:rsidR="009301F7" w:rsidRDefault="009301F7" w:rsidP="009301F7">
            <w:pPr>
              <w:spacing w:before="2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sidR="001C7E87">
              <w:rPr>
                <w:b/>
                <w:noProof/>
                <w:sz w:val="20"/>
                <w:szCs w:val="20"/>
              </w:rPr>
              <w:t> </w:t>
            </w:r>
            <w:r>
              <w:rPr>
                <w:b/>
                <w:sz w:val="20"/>
                <w:szCs w:val="20"/>
              </w:rPr>
              <w:fldChar w:fldCharType="end"/>
            </w:r>
          </w:p>
        </w:tc>
      </w:tr>
      <w:tr w:rsidR="00C01E44" w14:paraId="716CB6A8" w14:textId="77777777" w:rsidTr="009207BF">
        <w:trPr>
          <w:trHeight w:hRule="exact" w:val="288"/>
        </w:trPr>
        <w:tc>
          <w:tcPr>
            <w:tcW w:w="10710" w:type="dxa"/>
            <w:gridSpan w:val="6"/>
            <w:shd w:val="clear" w:color="auto" w:fill="DEEAF6" w:themeFill="accent1" w:themeFillTint="33"/>
            <w:vAlign w:val="center"/>
          </w:tcPr>
          <w:p w14:paraId="691BFAAD" w14:textId="77777777" w:rsidR="00C01E44" w:rsidRPr="00A40CB3" w:rsidRDefault="00C01E44" w:rsidP="0058428D">
            <w:pPr>
              <w:keepNext/>
              <w:pageBreakBefore/>
              <w:rPr>
                <w:rFonts w:ascii="Arial" w:hAnsi="Arial" w:cs="Arial"/>
                <w:b/>
                <w:sz w:val="20"/>
                <w:szCs w:val="20"/>
              </w:rPr>
            </w:pPr>
            <w:r>
              <w:rPr>
                <w:rFonts w:ascii="Arial" w:hAnsi="Arial" w:cs="Arial"/>
                <w:b/>
                <w:sz w:val="20"/>
                <w:szCs w:val="20"/>
              </w:rPr>
              <w:lastRenderedPageBreak/>
              <w:t xml:space="preserve">Section A.  </w:t>
            </w:r>
            <w:r w:rsidR="0058428D">
              <w:rPr>
                <w:rFonts w:ascii="Arial" w:hAnsi="Arial" w:cs="Arial"/>
                <w:b/>
                <w:sz w:val="20"/>
                <w:szCs w:val="20"/>
              </w:rPr>
              <w:t>Provider</w:t>
            </w:r>
            <w:r>
              <w:rPr>
                <w:rFonts w:ascii="Arial" w:hAnsi="Arial" w:cs="Arial"/>
                <w:b/>
                <w:sz w:val="20"/>
                <w:szCs w:val="20"/>
              </w:rPr>
              <w:t xml:space="preserve"> Qualifications and Responsibilities</w:t>
            </w:r>
          </w:p>
        </w:tc>
      </w:tr>
      <w:tr w:rsidR="00C01E44" w:rsidRPr="00443787" w14:paraId="24E8C7F6" w14:textId="77777777" w:rsidTr="009207BF">
        <w:trPr>
          <w:trHeight w:val="288"/>
        </w:trPr>
        <w:tc>
          <w:tcPr>
            <w:tcW w:w="8460" w:type="dxa"/>
            <w:gridSpan w:val="5"/>
            <w:tcBorders>
              <w:bottom w:val="single" w:sz="2" w:space="0" w:color="auto"/>
            </w:tcBorders>
            <w:shd w:val="clear" w:color="auto" w:fill="FFF2CC" w:themeFill="accent4" w:themeFillTint="33"/>
            <w:vAlign w:val="center"/>
          </w:tcPr>
          <w:p w14:paraId="72A835E0" w14:textId="77777777" w:rsidR="00C01E44" w:rsidRPr="00CC69E8" w:rsidRDefault="00C01E44" w:rsidP="00770CE2">
            <w:pPr>
              <w:pStyle w:val="NoSpacing"/>
              <w:keepNext/>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3A27D37A" w14:textId="77777777" w:rsidR="00C01E44" w:rsidRPr="00CC69E8" w:rsidRDefault="00C01E44" w:rsidP="00770CE2">
            <w:pPr>
              <w:pStyle w:val="NoSpacing"/>
              <w:keepNext/>
              <w:rPr>
                <w:rFonts w:ascii="Arial" w:hAnsi="Arial" w:cs="Arial"/>
                <w:b/>
                <w:sz w:val="20"/>
                <w:szCs w:val="20"/>
              </w:rPr>
            </w:pPr>
            <w:r w:rsidRPr="00CC69E8">
              <w:rPr>
                <w:rFonts w:ascii="Arial" w:hAnsi="Arial" w:cs="Arial"/>
                <w:b/>
                <w:sz w:val="20"/>
                <w:szCs w:val="20"/>
              </w:rPr>
              <w:t>Program Compliance</w:t>
            </w:r>
          </w:p>
        </w:tc>
      </w:tr>
      <w:tr w:rsidR="00C30738" w14:paraId="12E29245" w14:textId="77777777" w:rsidTr="009207BF">
        <w:trPr>
          <w:trHeight w:val="133"/>
        </w:trPr>
        <w:tc>
          <w:tcPr>
            <w:tcW w:w="8460" w:type="dxa"/>
            <w:gridSpan w:val="5"/>
            <w:tcBorders>
              <w:bottom w:val="nil"/>
              <w:right w:val="single" w:sz="2" w:space="0" w:color="auto"/>
            </w:tcBorders>
          </w:tcPr>
          <w:p w14:paraId="114BFDA4" w14:textId="2853E666" w:rsidR="00C30738" w:rsidRPr="003B27D8" w:rsidRDefault="00924C4D" w:rsidP="00C01E44">
            <w:pPr>
              <w:pStyle w:val="ListParagraph"/>
              <w:numPr>
                <w:ilvl w:val="0"/>
                <w:numId w:val="1"/>
              </w:numPr>
              <w:spacing w:before="40" w:after="40"/>
              <w:ind w:left="338"/>
              <w:rPr>
                <w:rFonts w:ascii="Arial" w:hAnsi="Arial" w:cs="Arial"/>
                <w:sz w:val="20"/>
                <w:szCs w:val="20"/>
              </w:rPr>
            </w:pPr>
            <w:r>
              <w:rPr>
                <w:rFonts w:ascii="Arial" w:hAnsi="Arial" w:cs="Arial"/>
                <w:sz w:val="20"/>
                <w:szCs w:val="20"/>
              </w:rPr>
              <w:t>All provider staff meet the following qualifications</w:t>
            </w:r>
            <w:r w:rsidR="00244179">
              <w:rPr>
                <w:rFonts w:ascii="Arial" w:hAnsi="Arial" w:cs="Arial"/>
                <w:sz w:val="20"/>
                <w:szCs w:val="20"/>
              </w:rPr>
              <w:t>:</w:t>
            </w:r>
          </w:p>
        </w:tc>
        <w:tc>
          <w:tcPr>
            <w:tcW w:w="2250" w:type="dxa"/>
            <w:tcBorders>
              <w:left w:val="single" w:sz="2" w:space="0" w:color="auto"/>
              <w:bottom w:val="nil"/>
            </w:tcBorders>
          </w:tcPr>
          <w:p w14:paraId="6FE72E27" w14:textId="2504A48F" w:rsidR="00C30738" w:rsidRPr="00924C4D" w:rsidRDefault="00C30738" w:rsidP="00C01E44">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924C4D" w14:paraId="1B0076B9" w14:textId="77777777" w:rsidTr="009207BF">
        <w:trPr>
          <w:trHeight w:val="133"/>
        </w:trPr>
        <w:tc>
          <w:tcPr>
            <w:tcW w:w="8460" w:type="dxa"/>
            <w:gridSpan w:val="5"/>
            <w:tcBorders>
              <w:top w:val="nil"/>
              <w:bottom w:val="nil"/>
              <w:right w:val="single" w:sz="2" w:space="0" w:color="auto"/>
            </w:tcBorders>
          </w:tcPr>
          <w:p w14:paraId="14277BCA" w14:textId="17282773" w:rsidR="00924C4D" w:rsidRDefault="002507DB" w:rsidP="000D4CDC">
            <w:pPr>
              <w:pStyle w:val="ListParagraph"/>
              <w:numPr>
                <w:ilvl w:val="0"/>
                <w:numId w:val="2"/>
              </w:numPr>
              <w:spacing w:before="40" w:after="40"/>
              <w:rPr>
                <w:rFonts w:ascii="Arial" w:hAnsi="Arial" w:cs="Arial"/>
                <w:sz w:val="20"/>
                <w:szCs w:val="20"/>
              </w:rPr>
            </w:pPr>
            <w:r>
              <w:rPr>
                <w:rFonts w:ascii="Arial" w:hAnsi="Arial" w:cs="Arial"/>
                <w:sz w:val="20"/>
                <w:szCs w:val="20"/>
              </w:rPr>
              <w:t>Are age 18 or older;</w:t>
            </w:r>
          </w:p>
        </w:tc>
        <w:tc>
          <w:tcPr>
            <w:tcW w:w="2250" w:type="dxa"/>
            <w:tcBorders>
              <w:top w:val="nil"/>
              <w:left w:val="single" w:sz="2" w:space="0" w:color="auto"/>
              <w:bottom w:val="nil"/>
            </w:tcBorders>
          </w:tcPr>
          <w:p w14:paraId="49C4B92B" w14:textId="650AA180" w:rsidR="00924C4D" w:rsidRDefault="00924C4D" w:rsidP="00924C4D">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924C4D" w14:paraId="17DE0CC4" w14:textId="77777777" w:rsidTr="009207BF">
        <w:trPr>
          <w:trHeight w:val="133"/>
        </w:trPr>
        <w:tc>
          <w:tcPr>
            <w:tcW w:w="8460" w:type="dxa"/>
            <w:gridSpan w:val="5"/>
            <w:tcBorders>
              <w:top w:val="nil"/>
              <w:bottom w:val="nil"/>
              <w:right w:val="single" w:sz="2" w:space="0" w:color="auto"/>
            </w:tcBorders>
          </w:tcPr>
          <w:p w14:paraId="4A19CAED" w14:textId="3B39278A" w:rsidR="00924C4D" w:rsidRPr="00C30738" w:rsidRDefault="002507DB" w:rsidP="000D4CDC">
            <w:pPr>
              <w:pStyle w:val="ListParagraph"/>
              <w:numPr>
                <w:ilvl w:val="0"/>
                <w:numId w:val="2"/>
              </w:numPr>
              <w:spacing w:before="40" w:after="40"/>
              <w:rPr>
                <w:rFonts w:ascii="Arial" w:hAnsi="Arial" w:cs="Arial"/>
                <w:sz w:val="20"/>
                <w:szCs w:val="20"/>
              </w:rPr>
            </w:pPr>
            <w:r>
              <w:rPr>
                <w:rFonts w:ascii="Arial" w:hAnsi="Arial" w:cs="Arial"/>
                <w:sz w:val="20"/>
                <w:szCs w:val="20"/>
              </w:rPr>
              <w:t>Have a high school diploma or GED; and</w:t>
            </w:r>
          </w:p>
        </w:tc>
        <w:tc>
          <w:tcPr>
            <w:tcW w:w="2250" w:type="dxa"/>
            <w:tcBorders>
              <w:top w:val="nil"/>
              <w:left w:val="single" w:sz="2" w:space="0" w:color="auto"/>
              <w:bottom w:val="nil"/>
            </w:tcBorders>
          </w:tcPr>
          <w:p w14:paraId="5A8ABF69" w14:textId="51C835EF" w:rsidR="00924C4D" w:rsidRDefault="00924C4D" w:rsidP="00924C4D">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924C4D" w14:paraId="695F71F7" w14:textId="77777777" w:rsidTr="009207BF">
        <w:trPr>
          <w:trHeight w:val="133"/>
        </w:trPr>
        <w:tc>
          <w:tcPr>
            <w:tcW w:w="8460" w:type="dxa"/>
            <w:gridSpan w:val="5"/>
            <w:tcBorders>
              <w:top w:val="nil"/>
              <w:bottom w:val="nil"/>
              <w:right w:val="single" w:sz="2" w:space="0" w:color="auto"/>
            </w:tcBorders>
          </w:tcPr>
          <w:p w14:paraId="20F729CC" w14:textId="77777777" w:rsidR="00924C4D" w:rsidRDefault="002507DB" w:rsidP="000D4CDC">
            <w:pPr>
              <w:pStyle w:val="ListParagraph"/>
              <w:numPr>
                <w:ilvl w:val="0"/>
                <w:numId w:val="2"/>
              </w:numPr>
              <w:spacing w:before="40" w:after="40"/>
              <w:rPr>
                <w:rFonts w:ascii="Arial" w:hAnsi="Arial" w:cs="Arial"/>
                <w:sz w:val="20"/>
                <w:szCs w:val="20"/>
              </w:rPr>
            </w:pPr>
            <w:r>
              <w:rPr>
                <w:rFonts w:ascii="Arial" w:hAnsi="Arial" w:cs="Arial"/>
                <w:sz w:val="20"/>
                <w:szCs w:val="20"/>
              </w:rPr>
              <w:t>Have a valid food worker’s card under Chapter 246-217 WAC.</w:t>
            </w:r>
          </w:p>
          <w:p w14:paraId="773B79A7" w14:textId="77E53205" w:rsidR="002507DB" w:rsidRPr="002507DB" w:rsidRDefault="002507DB" w:rsidP="002507DB">
            <w:pPr>
              <w:tabs>
                <w:tab w:val="left" w:pos="2866"/>
              </w:tabs>
              <w:spacing w:before="40" w:after="40"/>
              <w:rPr>
                <w:rFonts w:ascii="Arial" w:hAnsi="Arial" w:cs="Arial"/>
                <w:sz w:val="20"/>
                <w:szCs w:val="20"/>
              </w:rPr>
            </w:pPr>
            <w:r>
              <w:rPr>
                <w:rFonts w:ascii="Arial" w:hAnsi="Arial" w:cs="Arial"/>
                <w:sz w:val="20"/>
                <w:szCs w:val="20"/>
              </w:rPr>
              <w:tab/>
            </w:r>
            <w:hyperlink r:id="rId9" w:history="1">
              <w:r w:rsidRPr="00960F34">
                <w:rPr>
                  <w:rStyle w:val="Hyperlink"/>
                  <w:rFonts w:ascii="Arial" w:hAnsi="Arial" w:cs="Arial"/>
                  <w:sz w:val="20"/>
                  <w:szCs w:val="20"/>
                </w:rPr>
                <w:t>WAC 388-847-0120</w:t>
              </w:r>
            </w:hyperlink>
          </w:p>
        </w:tc>
        <w:tc>
          <w:tcPr>
            <w:tcW w:w="2250" w:type="dxa"/>
            <w:tcBorders>
              <w:top w:val="nil"/>
              <w:left w:val="single" w:sz="2" w:space="0" w:color="auto"/>
              <w:bottom w:val="nil"/>
            </w:tcBorders>
          </w:tcPr>
          <w:p w14:paraId="3FB6F846" w14:textId="3D2A2422" w:rsidR="00924C4D" w:rsidRDefault="00924C4D" w:rsidP="00924C4D">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19E7EFE5" w14:textId="77777777" w:rsidTr="009207BF">
        <w:trPr>
          <w:trHeight w:val="142"/>
        </w:trPr>
        <w:tc>
          <w:tcPr>
            <w:tcW w:w="8460" w:type="dxa"/>
            <w:gridSpan w:val="5"/>
            <w:tcBorders>
              <w:top w:val="nil"/>
              <w:bottom w:val="nil"/>
            </w:tcBorders>
          </w:tcPr>
          <w:p w14:paraId="0CF86AF9" w14:textId="77777777" w:rsidR="000A2971" w:rsidRDefault="000A2971" w:rsidP="00924C4D">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6703DAA6" w14:textId="3E3D982C" w:rsidR="000A2971" w:rsidRDefault="000A2971" w:rsidP="00924C4D">
            <w:pPr>
              <w:spacing w:before="20"/>
              <w:rPr>
                <w:rFonts w:ascii="Arial" w:hAnsi="Arial" w:cs="Arial"/>
                <w:sz w:val="16"/>
                <w:szCs w:val="16"/>
              </w:rPr>
            </w:pPr>
          </w:p>
        </w:tc>
      </w:tr>
    </w:tbl>
    <w:p w14:paraId="0430007F"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4"/>
        </w:rPr>
        <w:sectPr w:rsidR="00E62DB0" w:rsidRPr="00AF1B1F" w:rsidSect="004965F2">
          <w:footerReference w:type="default" r:id="rId10"/>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20D2DAD8" w14:textId="77777777" w:rsidTr="009207BF">
        <w:trPr>
          <w:trHeight w:val="139"/>
        </w:trPr>
        <w:tc>
          <w:tcPr>
            <w:tcW w:w="8460" w:type="dxa"/>
            <w:tcBorders>
              <w:top w:val="nil"/>
              <w:bottom w:val="nil"/>
            </w:tcBorders>
            <w:shd w:val="clear" w:color="auto" w:fill="FFFFCC"/>
          </w:tcPr>
          <w:p w14:paraId="40933192" w14:textId="77777777" w:rsidR="000A2971" w:rsidRPr="000A2971" w:rsidRDefault="000A2971" w:rsidP="00924C4D">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44FFB516" w14:textId="1F7AAEDE" w:rsidR="000A2971" w:rsidRPr="000A2971" w:rsidRDefault="000A2971" w:rsidP="00924C4D">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408FB385" w14:textId="77777777" w:rsidR="00E62DB0" w:rsidRPr="00AF1B1F" w:rsidRDefault="00E62DB0" w:rsidP="00AF1B1F">
      <w:pPr>
        <w:tabs>
          <w:tab w:val="center" w:pos="272"/>
          <w:tab w:val="center" w:pos="800"/>
          <w:tab w:val="center" w:pos="1348"/>
          <w:tab w:val="center" w:pos="1890"/>
        </w:tabs>
        <w:spacing w:after="0"/>
        <w:rPr>
          <w:rFonts w:ascii="Arial" w:hAnsi="Arial" w:cs="Arial"/>
          <w:sz w:val="2"/>
          <w:szCs w:val="16"/>
        </w:rPr>
        <w:sectPr w:rsidR="00E62DB0" w:rsidRPr="00AF1B1F"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45BFDC9B" w14:textId="77777777" w:rsidTr="009207BF">
        <w:trPr>
          <w:trHeight w:val="139"/>
        </w:trPr>
        <w:tc>
          <w:tcPr>
            <w:tcW w:w="8460" w:type="dxa"/>
            <w:tcBorders>
              <w:top w:val="nil"/>
              <w:bottom w:val="nil"/>
            </w:tcBorders>
          </w:tcPr>
          <w:p w14:paraId="2048AF52" w14:textId="2F938EB1"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54225FBE" w14:textId="08AAECBC" w:rsidR="000A2971" w:rsidRDefault="000A2971" w:rsidP="000A2971">
            <w:pPr>
              <w:tabs>
                <w:tab w:val="center" w:pos="272"/>
                <w:tab w:val="center" w:pos="800"/>
                <w:tab w:val="center" w:pos="1348"/>
                <w:tab w:val="center" w:pos="1890"/>
              </w:tabs>
              <w:spacing w:before="40" w:after="40"/>
              <w:rPr>
                <w:rFonts w:ascii="Arial" w:hAnsi="Arial" w:cs="Arial"/>
                <w:sz w:val="16"/>
                <w:szCs w:val="16"/>
              </w:rPr>
            </w:pPr>
          </w:p>
        </w:tc>
      </w:tr>
    </w:tbl>
    <w:p w14:paraId="63E6D5AC"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
        </w:rPr>
        <w:sectPr w:rsidR="00E62DB0" w:rsidRPr="00AF1B1F"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5FFBDA8D" w14:textId="77777777" w:rsidTr="00945206">
        <w:trPr>
          <w:trHeight w:val="139"/>
        </w:trPr>
        <w:tc>
          <w:tcPr>
            <w:tcW w:w="8460" w:type="dxa"/>
            <w:shd w:val="clear" w:color="auto" w:fill="FFFFCC"/>
          </w:tcPr>
          <w:p w14:paraId="0C4D3305" w14:textId="77777777" w:rsidR="000A2971" w:rsidRPr="000A2971" w:rsidRDefault="000A2971" w:rsidP="000A297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6C7F0551" w14:textId="03526DDC" w:rsidR="000A2971" w:rsidRDefault="000A2971" w:rsidP="000A2971">
            <w:pPr>
              <w:tabs>
                <w:tab w:val="center" w:pos="272"/>
                <w:tab w:val="center" w:pos="800"/>
                <w:tab w:val="center" w:pos="1348"/>
                <w:tab w:val="center" w:pos="1890"/>
              </w:tabs>
              <w:spacing w:before="40" w:after="40"/>
              <w:rPr>
                <w:rFonts w:ascii="Arial" w:hAnsi="Arial" w:cs="Arial"/>
                <w:sz w:val="16"/>
                <w:szCs w:val="16"/>
              </w:rPr>
            </w:pPr>
          </w:p>
        </w:tc>
      </w:tr>
    </w:tbl>
    <w:p w14:paraId="05FFBFA7" w14:textId="77777777" w:rsidR="00AF1B1F" w:rsidRDefault="00AF1B1F" w:rsidP="00AF1B1F">
      <w:pPr>
        <w:pStyle w:val="ListParagraph"/>
        <w:numPr>
          <w:ilvl w:val="0"/>
          <w:numId w:val="1"/>
        </w:numPr>
        <w:spacing w:after="0"/>
        <w:ind w:left="338"/>
        <w:rPr>
          <w:rFonts w:ascii="Arial" w:hAnsi="Arial" w:cs="Arial"/>
          <w:sz w:val="2"/>
          <w:szCs w:val="2"/>
        </w:rPr>
        <w:sectPr w:rsidR="00AF1B1F"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48118826" w14:textId="77777777" w:rsidTr="009207BF">
        <w:trPr>
          <w:trHeight w:val="133"/>
        </w:trPr>
        <w:tc>
          <w:tcPr>
            <w:tcW w:w="8460" w:type="dxa"/>
            <w:tcBorders>
              <w:bottom w:val="nil"/>
              <w:right w:val="single" w:sz="2" w:space="0" w:color="auto"/>
            </w:tcBorders>
          </w:tcPr>
          <w:p w14:paraId="1A8E4A15" w14:textId="48AB0417" w:rsidR="000A2971" w:rsidRPr="00AF1B1F" w:rsidRDefault="000A2971" w:rsidP="000A2971">
            <w:pPr>
              <w:pStyle w:val="ListParagraph"/>
              <w:numPr>
                <w:ilvl w:val="0"/>
                <w:numId w:val="1"/>
              </w:numPr>
              <w:spacing w:before="40" w:after="40"/>
              <w:ind w:left="338"/>
              <w:rPr>
                <w:rFonts w:ascii="Arial" w:hAnsi="Arial" w:cs="Arial"/>
                <w:sz w:val="20"/>
                <w:szCs w:val="20"/>
              </w:rPr>
            </w:pPr>
            <w:r w:rsidRPr="00AF1B1F">
              <w:rPr>
                <w:rFonts w:ascii="Arial" w:hAnsi="Arial" w:cs="Arial"/>
                <w:sz w:val="20"/>
                <w:szCs w:val="20"/>
              </w:rPr>
              <w:t>Background checks:</w:t>
            </w:r>
          </w:p>
        </w:tc>
        <w:tc>
          <w:tcPr>
            <w:tcW w:w="2250" w:type="dxa"/>
            <w:tcBorders>
              <w:left w:val="single" w:sz="2" w:space="0" w:color="auto"/>
              <w:bottom w:val="nil"/>
            </w:tcBorders>
          </w:tcPr>
          <w:p w14:paraId="662C2EF0" w14:textId="713AC901" w:rsidR="000A2971" w:rsidRDefault="000A2971" w:rsidP="000A297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0A2971" w14:paraId="404009C7" w14:textId="77777777" w:rsidTr="009207BF">
        <w:trPr>
          <w:trHeight w:val="133"/>
        </w:trPr>
        <w:tc>
          <w:tcPr>
            <w:tcW w:w="8460" w:type="dxa"/>
            <w:tcBorders>
              <w:top w:val="nil"/>
              <w:bottom w:val="nil"/>
              <w:right w:val="single" w:sz="2" w:space="0" w:color="auto"/>
            </w:tcBorders>
          </w:tcPr>
          <w:p w14:paraId="63A10746" w14:textId="6E7107D4" w:rsidR="000A2971" w:rsidRDefault="008652C4" w:rsidP="000D4CDC">
            <w:pPr>
              <w:pStyle w:val="ListParagraph"/>
              <w:numPr>
                <w:ilvl w:val="0"/>
                <w:numId w:val="3"/>
              </w:numPr>
              <w:spacing w:before="40" w:after="40"/>
              <w:rPr>
                <w:rFonts w:ascii="Arial" w:hAnsi="Arial" w:cs="Arial"/>
                <w:sz w:val="20"/>
                <w:szCs w:val="20"/>
              </w:rPr>
            </w:pPr>
            <w:r w:rsidRPr="00BD4988">
              <w:rPr>
                <w:rFonts w:ascii="Arial" w:hAnsi="Arial" w:cs="Arial"/>
                <w:sz w:val="20"/>
                <w:szCs w:val="20"/>
              </w:rPr>
              <w:t xml:space="preserve">All provider employees, administrators, </w:t>
            </w:r>
            <w:r w:rsidR="005976F9">
              <w:rPr>
                <w:rFonts w:ascii="Arial" w:hAnsi="Arial" w:cs="Arial"/>
                <w:sz w:val="20"/>
                <w:szCs w:val="20"/>
              </w:rPr>
              <w:t xml:space="preserve">owner-administrators, </w:t>
            </w:r>
            <w:r w:rsidRPr="00BD4988">
              <w:rPr>
                <w:rFonts w:ascii="Arial" w:hAnsi="Arial" w:cs="Arial"/>
                <w:sz w:val="20"/>
                <w:szCs w:val="20"/>
              </w:rPr>
              <w:t>subcontractors, and volunteers have a current, non-disqualifying background check before having unsupervised access to clients</w:t>
            </w:r>
            <w:r>
              <w:rPr>
                <w:rFonts w:ascii="Arial" w:hAnsi="Arial" w:cs="Arial"/>
                <w:sz w:val="20"/>
                <w:szCs w:val="20"/>
              </w:rPr>
              <w:t>;</w:t>
            </w:r>
          </w:p>
        </w:tc>
        <w:tc>
          <w:tcPr>
            <w:tcW w:w="2250" w:type="dxa"/>
            <w:tcBorders>
              <w:top w:val="nil"/>
              <w:left w:val="single" w:sz="2" w:space="0" w:color="auto"/>
              <w:bottom w:val="nil"/>
            </w:tcBorders>
          </w:tcPr>
          <w:p w14:paraId="33A0F0BB" w14:textId="21F5E540"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64192A52" w14:textId="77777777" w:rsidTr="009207BF">
        <w:trPr>
          <w:trHeight w:val="133"/>
        </w:trPr>
        <w:tc>
          <w:tcPr>
            <w:tcW w:w="8460" w:type="dxa"/>
            <w:tcBorders>
              <w:top w:val="nil"/>
              <w:bottom w:val="nil"/>
              <w:right w:val="single" w:sz="2" w:space="0" w:color="auto"/>
            </w:tcBorders>
          </w:tcPr>
          <w:p w14:paraId="73C3FAF2" w14:textId="170A0C41" w:rsidR="000A2971" w:rsidRPr="00C30738" w:rsidRDefault="00396589" w:rsidP="000D4CDC">
            <w:pPr>
              <w:pStyle w:val="ListParagraph"/>
              <w:numPr>
                <w:ilvl w:val="0"/>
                <w:numId w:val="3"/>
              </w:numPr>
              <w:spacing w:before="40" w:after="40"/>
              <w:rPr>
                <w:rFonts w:ascii="Arial" w:hAnsi="Arial" w:cs="Arial"/>
                <w:sz w:val="20"/>
                <w:szCs w:val="20"/>
              </w:rPr>
            </w:pPr>
            <w:r>
              <w:rPr>
                <w:rFonts w:ascii="Arial" w:hAnsi="Arial" w:cs="Arial"/>
                <w:sz w:val="20"/>
                <w:szCs w:val="20"/>
              </w:rPr>
              <w:t>As of January 1, 2016, all new hires have fingerprint-based background checks</w:t>
            </w:r>
            <w:r w:rsidR="005976F9">
              <w:rPr>
                <w:rFonts w:ascii="Arial" w:hAnsi="Arial" w:cs="Arial"/>
                <w:sz w:val="20"/>
                <w:szCs w:val="20"/>
              </w:rPr>
              <w:t xml:space="preserve"> before allowing unsupervised access to clients</w:t>
            </w:r>
            <w:r>
              <w:rPr>
                <w:rFonts w:ascii="Arial" w:hAnsi="Arial" w:cs="Arial"/>
                <w:sz w:val="20"/>
                <w:szCs w:val="20"/>
              </w:rPr>
              <w:t>;</w:t>
            </w:r>
          </w:p>
        </w:tc>
        <w:tc>
          <w:tcPr>
            <w:tcW w:w="2250" w:type="dxa"/>
            <w:tcBorders>
              <w:top w:val="nil"/>
              <w:left w:val="single" w:sz="2" w:space="0" w:color="auto"/>
              <w:bottom w:val="nil"/>
            </w:tcBorders>
          </w:tcPr>
          <w:p w14:paraId="407F0615" w14:textId="384421F2"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0593B66E" w14:textId="77777777" w:rsidTr="009207BF">
        <w:trPr>
          <w:trHeight w:val="133"/>
        </w:trPr>
        <w:tc>
          <w:tcPr>
            <w:tcW w:w="8460" w:type="dxa"/>
            <w:tcBorders>
              <w:top w:val="nil"/>
              <w:bottom w:val="nil"/>
              <w:right w:val="single" w:sz="2" w:space="0" w:color="auto"/>
            </w:tcBorders>
          </w:tcPr>
          <w:p w14:paraId="34796BB3" w14:textId="78DD23A0" w:rsidR="000A2971" w:rsidRPr="00C30738" w:rsidRDefault="00396589" w:rsidP="000D4CDC">
            <w:pPr>
              <w:pStyle w:val="ListParagraph"/>
              <w:numPr>
                <w:ilvl w:val="0"/>
                <w:numId w:val="3"/>
              </w:numPr>
              <w:spacing w:before="40" w:after="40"/>
              <w:rPr>
                <w:rFonts w:ascii="Arial" w:hAnsi="Arial" w:cs="Arial"/>
                <w:sz w:val="20"/>
                <w:szCs w:val="20"/>
              </w:rPr>
            </w:pPr>
            <w:r w:rsidRPr="00BD4988">
              <w:rPr>
                <w:rFonts w:ascii="Arial" w:hAnsi="Arial" w:cs="Arial"/>
                <w:sz w:val="20"/>
                <w:szCs w:val="20"/>
              </w:rPr>
              <w:t>A character, competence and suitability review is completed before allowing unsupervised access to clients, when background check results reveal non-disqualifying crimes or negative action</w:t>
            </w:r>
            <w:r>
              <w:rPr>
                <w:rFonts w:ascii="Arial" w:hAnsi="Arial" w:cs="Arial"/>
                <w:sz w:val="20"/>
                <w:szCs w:val="20"/>
              </w:rPr>
              <w:t>;</w:t>
            </w:r>
          </w:p>
        </w:tc>
        <w:tc>
          <w:tcPr>
            <w:tcW w:w="2250" w:type="dxa"/>
            <w:tcBorders>
              <w:top w:val="nil"/>
              <w:left w:val="single" w:sz="2" w:space="0" w:color="auto"/>
              <w:bottom w:val="nil"/>
            </w:tcBorders>
          </w:tcPr>
          <w:p w14:paraId="312578B0" w14:textId="1765EA8A"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3ABDCFC2" w14:textId="77777777" w:rsidTr="009207BF">
        <w:trPr>
          <w:trHeight w:val="133"/>
        </w:trPr>
        <w:tc>
          <w:tcPr>
            <w:tcW w:w="8460" w:type="dxa"/>
            <w:tcBorders>
              <w:top w:val="nil"/>
              <w:bottom w:val="nil"/>
              <w:right w:val="single" w:sz="2" w:space="0" w:color="auto"/>
            </w:tcBorders>
          </w:tcPr>
          <w:p w14:paraId="434DE3FD" w14:textId="6AD6B1AE" w:rsidR="000A2971" w:rsidRPr="00C30738" w:rsidRDefault="00396589" w:rsidP="000D4CDC">
            <w:pPr>
              <w:pStyle w:val="ListParagraph"/>
              <w:numPr>
                <w:ilvl w:val="0"/>
                <w:numId w:val="3"/>
              </w:numPr>
              <w:spacing w:before="40" w:after="40"/>
              <w:rPr>
                <w:rFonts w:ascii="Arial" w:hAnsi="Arial" w:cs="Arial"/>
                <w:sz w:val="20"/>
                <w:szCs w:val="20"/>
              </w:rPr>
            </w:pPr>
            <w:r>
              <w:rPr>
                <w:rFonts w:ascii="Arial" w:hAnsi="Arial" w:cs="Arial"/>
                <w:sz w:val="20"/>
                <w:szCs w:val="20"/>
              </w:rPr>
              <w:t>Are renewed at least every three years;</w:t>
            </w:r>
          </w:p>
        </w:tc>
        <w:tc>
          <w:tcPr>
            <w:tcW w:w="2250" w:type="dxa"/>
            <w:tcBorders>
              <w:top w:val="nil"/>
              <w:left w:val="single" w:sz="2" w:space="0" w:color="auto"/>
              <w:bottom w:val="nil"/>
            </w:tcBorders>
          </w:tcPr>
          <w:p w14:paraId="1E303715" w14:textId="6A3AB996"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208E4C5F" w14:textId="77777777" w:rsidTr="009207BF">
        <w:trPr>
          <w:trHeight w:val="133"/>
        </w:trPr>
        <w:tc>
          <w:tcPr>
            <w:tcW w:w="8460" w:type="dxa"/>
            <w:tcBorders>
              <w:top w:val="nil"/>
              <w:bottom w:val="nil"/>
              <w:right w:val="single" w:sz="2" w:space="0" w:color="auto"/>
            </w:tcBorders>
          </w:tcPr>
          <w:p w14:paraId="1ED828FC" w14:textId="4805C7F3" w:rsidR="000A2971" w:rsidRPr="00C30738" w:rsidRDefault="00396589" w:rsidP="000D4CDC">
            <w:pPr>
              <w:pStyle w:val="ListParagraph"/>
              <w:numPr>
                <w:ilvl w:val="0"/>
                <w:numId w:val="3"/>
              </w:numPr>
              <w:spacing w:before="40" w:after="40"/>
              <w:rPr>
                <w:rFonts w:ascii="Arial" w:hAnsi="Arial" w:cs="Arial"/>
                <w:sz w:val="20"/>
                <w:szCs w:val="20"/>
              </w:rPr>
            </w:pPr>
            <w:r w:rsidRPr="0030082F">
              <w:rPr>
                <w:rFonts w:ascii="Arial" w:hAnsi="Arial" w:cs="Arial"/>
                <w:sz w:val="20"/>
                <w:szCs w:val="20"/>
              </w:rPr>
              <w:t>Employees who have been promoted to a new position must complete a Washington State name and date of birth background check renewal</w:t>
            </w:r>
            <w:r>
              <w:rPr>
                <w:rFonts w:ascii="Arial" w:hAnsi="Arial" w:cs="Arial"/>
                <w:sz w:val="20"/>
                <w:szCs w:val="20"/>
              </w:rPr>
              <w:t>;</w:t>
            </w:r>
          </w:p>
        </w:tc>
        <w:tc>
          <w:tcPr>
            <w:tcW w:w="2250" w:type="dxa"/>
            <w:tcBorders>
              <w:top w:val="nil"/>
              <w:left w:val="single" w:sz="2" w:space="0" w:color="auto"/>
              <w:bottom w:val="nil"/>
            </w:tcBorders>
          </w:tcPr>
          <w:p w14:paraId="65A9076A" w14:textId="4C250E3D"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780625EC" w14:textId="77777777" w:rsidTr="009207BF">
        <w:trPr>
          <w:trHeight w:val="133"/>
        </w:trPr>
        <w:tc>
          <w:tcPr>
            <w:tcW w:w="8460" w:type="dxa"/>
            <w:tcBorders>
              <w:top w:val="nil"/>
              <w:bottom w:val="nil"/>
              <w:right w:val="single" w:sz="2" w:space="0" w:color="auto"/>
            </w:tcBorders>
          </w:tcPr>
          <w:p w14:paraId="0E148A58" w14:textId="2CD6D067" w:rsidR="000A2971" w:rsidRPr="00C30738" w:rsidRDefault="00396589" w:rsidP="000D4CDC">
            <w:pPr>
              <w:pStyle w:val="ListParagraph"/>
              <w:numPr>
                <w:ilvl w:val="0"/>
                <w:numId w:val="3"/>
              </w:numPr>
              <w:spacing w:before="40" w:after="40"/>
              <w:rPr>
                <w:rFonts w:ascii="Arial" w:hAnsi="Arial" w:cs="Arial"/>
                <w:sz w:val="20"/>
                <w:szCs w:val="20"/>
              </w:rPr>
            </w:pPr>
            <w:r w:rsidRPr="00D72971">
              <w:rPr>
                <w:rFonts w:ascii="Arial" w:hAnsi="Arial" w:cs="Arial"/>
                <w:sz w:val="20"/>
                <w:szCs w:val="20"/>
              </w:rPr>
              <w:t>Persons who have resided fewer than three continuous years in Washington State must have a fingerprint-based background chec</w:t>
            </w:r>
            <w:r>
              <w:rPr>
                <w:rFonts w:ascii="Arial" w:hAnsi="Arial" w:cs="Arial"/>
                <w:sz w:val="20"/>
                <w:szCs w:val="20"/>
              </w:rPr>
              <w:t>k; and</w:t>
            </w:r>
          </w:p>
        </w:tc>
        <w:tc>
          <w:tcPr>
            <w:tcW w:w="2250" w:type="dxa"/>
            <w:tcBorders>
              <w:top w:val="nil"/>
              <w:left w:val="single" w:sz="2" w:space="0" w:color="auto"/>
              <w:bottom w:val="nil"/>
            </w:tcBorders>
          </w:tcPr>
          <w:p w14:paraId="450BFD6D" w14:textId="5D65AFC3"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6F928041" w14:textId="77777777" w:rsidTr="009207BF">
        <w:trPr>
          <w:trHeight w:val="133"/>
        </w:trPr>
        <w:tc>
          <w:tcPr>
            <w:tcW w:w="8460" w:type="dxa"/>
            <w:tcBorders>
              <w:top w:val="nil"/>
              <w:bottom w:val="nil"/>
              <w:right w:val="single" w:sz="2" w:space="0" w:color="auto"/>
            </w:tcBorders>
          </w:tcPr>
          <w:p w14:paraId="4BD72F6B" w14:textId="77777777" w:rsidR="000A2971" w:rsidRDefault="00396589" w:rsidP="000D4CDC">
            <w:pPr>
              <w:pStyle w:val="ListParagraph"/>
              <w:numPr>
                <w:ilvl w:val="0"/>
                <w:numId w:val="3"/>
              </w:numPr>
              <w:spacing w:before="40" w:after="40"/>
              <w:rPr>
                <w:rFonts w:ascii="Arial" w:hAnsi="Arial" w:cs="Arial"/>
                <w:sz w:val="20"/>
                <w:szCs w:val="20"/>
              </w:rPr>
            </w:pPr>
            <w:r>
              <w:rPr>
                <w:rFonts w:ascii="Arial" w:hAnsi="Arial" w:cs="Arial"/>
                <w:sz w:val="20"/>
                <w:szCs w:val="20"/>
              </w:rPr>
              <w:t>Persons who live out of state have a current FBI fingerprint-based background check.</w:t>
            </w:r>
          </w:p>
          <w:p w14:paraId="27615A07" w14:textId="4F322374" w:rsidR="00CD2CD0" w:rsidRPr="00CD2CD0" w:rsidRDefault="00CD2CD0" w:rsidP="00CD2CD0">
            <w:pPr>
              <w:tabs>
                <w:tab w:val="left" w:pos="2859"/>
              </w:tabs>
              <w:spacing w:before="40" w:after="40"/>
              <w:rPr>
                <w:rFonts w:ascii="Arial" w:hAnsi="Arial" w:cs="Arial"/>
                <w:sz w:val="20"/>
                <w:szCs w:val="20"/>
              </w:rPr>
            </w:pPr>
            <w:r>
              <w:rPr>
                <w:rFonts w:ascii="Arial" w:hAnsi="Arial" w:cs="Arial"/>
                <w:sz w:val="20"/>
                <w:szCs w:val="20"/>
              </w:rPr>
              <w:tab/>
            </w:r>
            <w:hyperlink r:id="rId11" w:history="1">
              <w:r w:rsidRPr="0064218D">
                <w:rPr>
                  <w:rStyle w:val="Hyperlink"/>
                  <w:rFonts w:ascii="Arial" w:hAnsi="Arial" w:cs="Arial"/>
                  <w:sz w:val="20"/>
                  <w:szCs w:val="20"/>
                </w:rPr>
                <w:t>DDA Policy 5.01</w:t>
              </w:r>
            </w:hyperlink>
            <w:r w:rsidRPr="00BD4988">
              <w:rPr>
                <w:rFonts w:ascii="Arial" w:hAnsi="Arial" w:cs="Arial"/>
                <w:sz w:val="20"/>
                <w:szCs w:val="20"/>
              </w:rPr>
              <w:t xml:space="preserve">, </w:t>
            </w:r>
            <w:hyperlink r:id="rId12" w:history="1">
              <w:r w:rsidRPr="00960F34">
                <w:rPr>
                  <w:rStyle w:val="Hyperlink"/>
                  <w:rFonts w:ascii="Arial" w:hAnsi="Arial" w:cs="Arial"/>
                  <w:sz w:val="20"/>
                  <w:szCs w:val="20"/>
                </w:rPr>
                <w:t>WAC 388-847-0120</w:t>
              </w:r>
            </w:hyperlink>
          </w:p>
        </w:tc>
        <w:tc>
          <w:tcPr>
            <w:tcW w:w="2250" w:type="dxa"/>
            <w:tcBorders>
              <w:top w:val="nil"/>
              <w:left w:val="single" w:sz="2" w:space="0" w:color="auto"/>
              <w:bottom w:val="nil"/>
            </w:tcBorders>
          </w:tcPr>
          <w:p w14:paraId="5CC79456" w14:textId="1FDD36B1"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35BBBB6F" w14:textId="77777777" w:rsidTr="009207BF">
        <w:trPr>
          <w:trHeight w:val="142"/>
        </w:trPr>
        <w:tc>
          <w:tcPr>
            <w:tcW w:w="8460" w:type="dxa"/>
            <w:tcBorders>
              <w:top w:val="nil"/>
              <w:bottom w:val="nil"/>
            </w:tcBorders>
          </w:tcPr>
          <w:p w14:paraId="68E18BA9"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FB7B587" w14:textId="77777777" w:rsidR="000A2971" w:rsidRDefault="000A2971" w:rsidP="002238E1">
            <w:pPr>
              <w:spacing w:before="20"/>
              <w:rPr>
                <w:rFonts w:ascii="Arial" w:hAnsi="Arial" w:cs="Arial"/>
                <w:sz w:val="16"/>
                <w:szCs w:val="16"/>
              </w:rPr>
            </w:pPr>
          </w:p>
        </w:tc>
      </w:tr>
    </w:tbl>
    <w:p w14:paraId="7DC3B7C4"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
        </w:rPr>
        <w:sectPr w:rsidR="00E62DB0" w:rsidRPr="00AF1B1F"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76FC616F" w14:textId="77777777" w:rsidTr="009207BF">
        <w:trPr>
          <w:trHeight w:val="139"/>
        </w:trPr>
        <w:tc>
          <w:tcPr>
            <w:tcW w:w="8460" w:type="dxa"/>
            <w:tcBorders>
              <w:top w:val="nil"/>
              <w:bottom w:val="nil"/>
            </w:tcBorders>
            <w:shd w:val="clear" w:color="auto" w:fill="FFFFCC"/>
          </w:tcPr>
          <w:p w14:paraId="7E125E6C"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1BD51EB"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86DC905" w14:textId="77777777" w:rsidR="00E62DB0" w:rsidRPr="00AF1B1F" w:rsidRDefault="00E62DB0" w:rsidP="00AF1B1F">
      <w:pPr>
        <w:tabs>
          <w:tab w:val="center" w:pos="272"/>
          <w:tab w:val="center" w:pos="800"/>
          <w:tab w:val="center" w:pos="1348"/>
          <w:tab w:val="center" w:pos="1890"/>
        </w:tabs>
        <w:spacing w:after="0"/>
        <w:rPr>
          <w:rFonts w:ascii="Arial" w:hAnsi="Arial" w:cs="Arial"/>
          <w:sz w:val="2"/>
          <w:szCs w:val="2"/>
        </w:rPr>
        <w:sectPr w:rsidR="00E62DB0" w:rsidRPr="00AF1B1F"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07C5548A" w14:textId="77777777" w:rsidTr="009207BF">
        <w:trPr>
          <w:trHeight w:val="139"/>
        </w:trPr>
        <w:tc>
          <w:tcPr>
            <w:tcW w:w="8460" w:type="dxa"/>
            <w:tcBorders>
              <w:top w:val="nil"/>
              <w:bottom w:val="nil"/>
            </w:tcBorders>
          </w:tcPr>
          <w:p w14:paraId="4B32E0F3"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9ECAD67"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06C5B789"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
        </w:rPr>
        <w:sectPr w:rsidR="00E62DB0" w:rsidRPr="00AF1B1F"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55C382BA" w14:textId="77777777" w:rsidTr="00945206">
        <w:trPr>
          <w:trHeight w:val="139"/>
        </w:trPr>
        <w:tc>
          <w:tcPr>
            <w:tcW w:w="8460" w:type="dxa"/>
            <w:shd w:val="clear" w:color="auto" w:fill="FFFFCC"/>
          </w:tcPr>
          <w:p w14:paraId="3848D905"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DBA7912"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49C9E75C" w14:textId="77777777" w:rsidR="00AF1B1F" w:rsidRDefault="00AF1B1F" w:rsidP="00AF1B1F">
      <w:pPr>
        <w:pStyle w:val="ListParagraph"/>
        <w:numPr>
          <w:ilvl w:val="0"/>
          <w:numId w:val="1"/>
        </w:numPr>
        <w:spacing w:after="0"/>
        <w:ind w:left="338"/>
        <w:rPr>
          <w:rFonts w:ascii="Arial" w:hAnsi="Arial" w:cs="Arial"/>
          <w:sz w:val="2"/>
          <w:szCs w:val="2"/>
        </w:rPr>
        <w:sectPr w:rsidR="00AF1B1F"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2C825E05" w14:textId="77777777" w:rsidTr="009207BF">
        <w:trPr>
          <w:trHeight w:val="133"/>
        </w:trPr>
        <w:tc>
          <w:tcPr>
            <w:tcW w:w="8460" w:type="dxa"/>
            <w:tcBorders>
              <w:bottom w:val="nil"/>
              <w:right w:val="single" w:sz="2" w:space="0" w:color="auto"/>
            </w:tcBorders>
          </w:tcPr>
          <w:p w14:paraId="1E540939" w14:textId="2E592CEC" w:rsidR="000A2971" w:rsidRPr="00AF1B1F" w:rsidRDefault="000A2971" w:rsidP="000A2971">
            <w:pPr>
              <w:pStyle w:val="ListParagraph"/>
              <w:numPr>
                <w:ilvl w:val="0"/>
                <w:numId w:val="1"/>
              </w:numPr>
              <w:spacing w:before="40" w:after="40"/>
              <w:ind w:left="338"/>
              <w:rPr>
                <w:rFonts w:ascii="Arial" w:hAnsi="Arial" w:cs="Arial"/>
                <w:sz w:val="20"/>
                <w:szCs w:val="20"/>
              </w:rPr>
            </w:pPr>
            <w:r w:rsidRPr="00AF1B1F">
              <w:rPr>
                <w:rFonts w:ascii="Arial" w:hAnsi="Arial" w:cs="Arial"/>
                <w:sz w:val="20"/>
                <w:szCs w:val="20"/>
              </w:rPr>
              <w:t>The provider and their employees meet these Community Residential Services Business Long Term Care Worker Training requirements:</w:t>
            </w:r>
          </w:p>
        </w:tc>
        <w:tc>
          <w:tcPr>
            <w:tcW w:w="2250" w:type="dxa"/>
            <w:tcBorders>
              <w:left w:val="single" w:sz="2" w:space="0" w:color="auto"/>
              <w:bottom w:val="nil"/>
            </w:tcBorders>
          </w:tcPr>
          <w:p w14:paraId="18F28FC6" w14:textId="77777777" w:rsidR="000A2971" w:rsidRDefault="000A2971" w:rsidP="000A297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0A2971" w14:paraId="5006A70F" w14:textId="77777777" w:rsidTr="009207BF">
        <w:trPr>
          <w:trHeight w:val="133"/>
        </w:trPr>
        <w:tc>
          <w:tcPr>
            <w:tcW w:w="8460" w:type="dxa"/>
            <w:tcBorders>
              <w:top w:val="nil"/>
              <w:bottom w:val="nil"/>
              <w:right w:val="single" w:sz="2" w:space="0" w:color="auto"/>
            </w:tcBorders>
          </w:tcPr>
          <w:p w14:paraId="43040F48" w14:textId="77777777" w:rsidR="000A2971" w:rsidRPr="00EF7118" w:rsidRDefault="009A2789" w:rsidP="000D4CDC">
            <w:pPr>
              <w:pStyle w:val="ListParagraph"/>
              <w:numPr>
                <w:ilvl w:val="0"/>
                <w:numId w:val="4"/>
              </w:numPr>
              <w:spacing w:before="40" w:after="40"/>
              <w:rPr>
                <w:rFonts w:ascii="Arial" w:hAnsi="Arial" w:cs="Arial"/>
                <w:sz w:val="20"/>
                <w:szCs w:val="20"/>
              </w:rPr>
            </w:pPr>
            <w:r w:rsidRPr="00EF7118">
              <w:rPr>
                <w:rFonts w:ascii="Arial" w:hAnsi="Arial" w:cs="Arial"/>
                <w:sz w:val="20"/>
                <w:szCs w:val="20"/>
              </w:rPr>
              <w:t>75 hours certificate or exempt from this requirement;</w:t>
            </w:r>
          </w:p>
          <w:p w14:paraId="205DBD69" w14:textId="37FFC4C6" w:rsidR="009A2789" w:rsidRPr="00EF7118" w:rsidRDefault="009A2789" w:rsidP="009A2789">
            <w:pPr>
              <w:tabs>
                <w:tab w:val="left" w:pos="2872"/>
              </w:tabs>
              <w:spacing w:before="40" w:after="40"/>
              <w:rPr>
                <w:rFonts w:ascii="Arial" w:hAnsi="Arial" w:cs="Arial"/>
                <w:sz w:val="20"/>
                <w:szCs w:val="20"/>
              </w:rPr>
            </w:pPr>
            <w:r w:rsidRPr="00EF7118">
              <w:rPr>
                <w:rFonts w:ascii="Arial" w:hAnsi="Arial" w:cs="Arial"/>
                <w:sz w:val="20"/>
                <w:szCs w:val="20"/>
              </w:rPr>
              <w:tab/>
            </w:r>
            <w:hyperlink r:id="rId13" w:history="1">
              <w:r w:rsidRPr="00EF7118">
                <w:rPr>
                  <w:rStyle w:val="Hyperlink"/>
                  <w:rFonts w:ascii="Arial" w:hAnsi="Arial" w:cs="Arial"/>
                  <w:sz w:val="20"/>
                  <w:szCs w:val="20"/>
                </w:rPr>
                <w:t>WAC 388-829-0015</w:t>
              </w:r>
            </w:hyperlink>
          </w:p>
        </w:tc>
        <w:tc>
          <w:tcPr>
            <w:tcW w:w="2250" w:type="dxa"/>
            <w:tcBorders>
              <w:top w:val="nil"/>
              <w:left w:val="single" w:sz="2" w:space="0" w:color="auto"/>
              <w:bottom w:val="nil"/>
            </w:tcBorders>
          </w:tcPr>
          <w:p w14:paraId="47382595" w14:textId="67310979"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F7118" w14:paraId="1D19EC58" w14:textId="77777777" w:rsidTr="009207BF">
        <w:trPr>
          <w:trHeight w:val="133"/>
        </w:trPr>
        <w:tc>
          <w:tcPr>
            <w:tcW w:w="8460" w:type="dxa"/>
            <w:tcBorders>
              <w:top w:val="nil"/>
              <w:bottom w:val="nil"/>
              <w:right w:val="single" w:sz="2" w:space="0" w:color="auto"/>
            </w:tcBorders>
          </w:tcPr>
          <w:p w14:paraId="79295E32" w14:textId="1FBFD0E7" w:rsidR="00EF7118" w:rsidRPr="00EF7118" w:rsidRDefault="00EF7118" w:rsidP="00EF7118">
            <w:pPr>
              <w:pStyle w:val="ListParagraph"/>
              <w:numPr>
                <w:ilvl w:val="0"/>
                <w:numId w:val="4"/>
              </w:numPr>
              <w:spacing w:before="40" w:after="40"/>
              <w:rPr>
                <w:rFonts w:ascii="Arial" w:hAnsi="Arial" w:cs="Arial"/>
                <w:sz w:val="20"/>
                <w:szCs w:val="20"/>
              </w:rPr>
            </w:pPr>
            <w:r w:rsidRPr="00EF7118">
              <w:rPr>
                <w:rFonts w:ascii="Arial" w:hAnsi="Arial" w:cs="Arial"/>
                <w:sz w:val="20"/>
                <w:szCs w:val="20"/>
              </w:rPr>
              <w:t>12 hours of Continuing Education per year;</w:t>
            </w:r>
          </w:p>
          <w:p w14:paraId="2A43D3CD" w14:textId="769485DD" w:rsidR="00EF7118" w:rsidRPr="00EF7118" w:rsidRDefault="00EF7118" w:rsidP="00EF7118">
            <w:pPr>
              <w:tabs>
                <w:tab w:val="left" w:pos="2888"/>
              </w:tabs>
              <w:spacing w:before="40" w:after="40"/>
              <w:rPr>
                <w:rFonts w:ascii="Arial" w:hAnsi="Arial" w:cs="Arial"/>
                <w:sz w:val="20"/>
                <w:szCs w:val="20"/>
              </w:rPr>
            </w:pPr>
            <w:r w:rsidRPr="00EF7118">
              <w:rPr>
                <w:rFonts w:ascii="Arial" w:hAnsi="Arial" w:cs="Arial"/>
                <w:sz w:val="20"/>
                <w:szCs w:val="20"/>
              </w:rPr>
              <w:tab/>
            </w:r>
            <w:hyperlink r:id="rId14" w:history="1">
              <w:r w:rsidRPr="00EF7118">
                <w:rPr>
                  <w:rStyle w:val="Hyperlink"/>
                  <w:rFonts w:ascii="Arial" w:hAnsi="Arial" w:cs="Arial"/>
                  <w:sz w:val="20"/>
                  <w:szCs w:val="20"/>
                </w:rPr>
                <w:t>WAC 388-829-0085</w:t>
              </w:r>
            </w:hyperlink>
          </w:p>
        </w:tc>
        <w:tc>
          <w:tcPr>
            <w:tcW w:w="2250" w:type="dxa"/>
            <w:tcBorders>
              <w:top w:val="nil"/>
              <w:left w:val="single" w:sz="2" w:space="0" w:color="auto"/>
              <w:bottom w:val="nil"/>
            </w:tcBorders>
          </w:tcPr>
          <w:p w14:paraId="072121CA" w14:textId="6C7BD73A" w:rsidR="00EF7118" w:rsidRDefault="00EF7118" w:rsidP="00EF711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013B1F26" w14:textId="77777777" w:rsidTr="009207BF">
        <w:trPr>
          <w:trHeight w:val="133"/>
        </w:trPr>
        <w:tc>
          <w:tcPr>
            <w:tcW w:w="8460" w:type="dxa"/>
            <w:tcBorders>
              <w:top w:val="nil"/>
              <w:bottom w:val="nil"/>
              <w:right w:val="single" w:sz="2" w:space="0" w:color="auto"/>
            </w:tcBorders>
          </w:tcPr>
          <w:p w14:paraId="134BD00B" w14:textId="77777777" w:rsidR="000A2971" w:rsidRPr="00EF7118" w:rsidRDefault="00EF7118" w:rsidP="000D4CDC">
            <w:pPr>
              <w:pStyle w:val="ListParagraph"/>
              <w:numPr>
                <w:ilvl w:val="0"/>
                <w:numId w:val="4"/>
              </w:numPr>
              <w:spacing w:before="40" w:after="40"/>
              <w:rPr>
                <w:rFonts w:ascii="Arial" w:hAnsi="Arial" w:cs="Arial"/>
                <w:sz w:val="20"/>
                <w:szCs w:val="20"/>
              </w:rPr>
            </w:pPr>
            <w:r w:rsidRPr="00EF7118">
              <w:rPr>
                <w:rFonts w:ascii="Arial" w:hAnsi="Arial" w:cs="Arial"/>
                <w:sz w:val="20"/>
                <w:szCs w:val="20"/>
              </w:rPr>
              <w:t>CPR and First Aid training completed within first 60 days of hire and kept current at least annually;</w:t>
            </w:r>
          </w:p>
          <w:p w14:paraId="068CBB06" w14:textId="35CDAF86" w:rsidR="00EF7118" w:rsidRPr="00EF7118" w:rsidRDefault="00EF7118" w:rsidP="00EF7118">
            <w:pPr>
              <w:tabs>
                <w:tab w:val="left" w:pos="2852"/>
              </w:tabs>
              <w:spacing w:before="40" w:after="40"/>
              <w:rPr>
                <w:rFonts w:ascii="Arial" w:hAnsi="Arial" w:cs="Arial"/>
                <w:sz w:val="20"/>
                <w:szCs w:val="20"/>
              </w:rPr>
            </w:pPr>
            <w:r w:rsidRPr="00EF7118">
              <w:rPr>
                <w:rFonts w:ascii="Arial" w:hAnsi="Arial" w:cs="Arial"/>
                <w:sz w:val="20"/>
                <w:szCs w:val="20"/>
              </w:rPr>
              <w:tab/>
            </w:r>
            <w:bookmarkStart w:id="1" w:name="_Hlk84406212"/>
            <w:r w:rsidRPr="00EF7118">
              <w:fldChar w:fldCharType="begin"/>
            </w:r>
            <w:r w:rsidRPr="00EF7118">
              <w:rPr>
                <w:rFonts w:ascii="Arial" w:hAnsi="Arial" w:cs="Arial"/>
                <w:sz w:val="20"/>
                <w:szCs w:val="20"/>
              </w:rPr>
              <w:instrText xml:space="preserve"> HYPERLINK "https://app.leg.wa.gov/wac/default.aspx?cite=388-829-0040" </w:instrText>
            </w:r>
            <w:r w:rsidRPr="00EF7118">
              <w:fldChar w:fldCharType="separate"/>
            </w:r>
            <w:r w:rsidRPr="00EF7118">
              <w:rPr>
                <w:rStyle w:val="Hyperlink"/>
                <w:rFonts w:ascii="Arial" w:hAnsi="Arial" w:cs="Arial"/>
                <w:sz w:val="20"/>
                <w:szCs w:val="20"/>
              </w:rPr>
              <w:t>WAC 388-829-0040</w:t>
            </w:r>
            <w:r w:rsidRPr="00EF7118">
              <w:rPr>
                <w:rStyle w:val="Hyperlink"/>
                <w:rFonts w:ascii="Arial" w:hAnsi="Arial" w:cs="Arial"/>
                <w:sz w:val="20"/>
                <w:szCs w:val="20"/>
              </w:rPr>
              <w:fldChar w:fldCharType="end"/>
            </w:r>
            <w:bookmarkEnd w:id="1"/>
          </w:p>
        </w:tc>
        <w:tc>
          <w:tcPr>
            <w:tcW w:w="2250" w:type="dxa"/>
            <w:tcBorders>
              <w:top w:val="nil"/>
              <w:left w:val="single" w:sz="2" w:space="0" w:color="auto"/>
              <w:bottom w:val="nil"/>
            </w:tcBorders>
          </w:tcPr>
          <w:p w14:paraId="5FEF7A7E" w14:textId="546CD6D6"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171F8295" w14:textId="77777777" w:rsidTr="009207BF">
        <w:trPr>
          <w:trHeight w:val="133"/>
        </w:trPr>
        <w:tc>
          <w:tcPr>
            <w:tcW w:w="8460" w:type="dxa"/>
            <w:tcBorders>
              <w:top w:val="nil"/>
              <w:bottom w:val="nil"/>
              <w:right w:val="single" w:sz="2" w:space="0" w:color="auto"/>
            </w:tcBorders>
          </w:tcPr>
          <w:p w14:paraId="4ECC03F2" w14:textId="77777777" w:rsidR="000A2971" w:rsidRPr="00EF7118" w:rsidRDefault="00EF7118" w:rsidP="000D4CDC">
            <w:pPr>
              <w:pStyle w:val="ListParagraph"/>
              <w:numPr>
                <w:ilvl w:val="0"/>
                <w:numId w:val="4"/>
              </w:numPr>
              <w:spacing w:before="40" w:after="40"/>
              <w:rPr>
                <w:rFonts w:ascii="Arial" w:hAnsi="Arial" w:cs="Arial"/>
                <w:sz w:val="20"/>
                <w:szCs w:val="20"/>
              </w:rPr>
            </w:pPr>
            <w:r w:rsidRPr="00EF7118">
              <w:rPr>
                <w:rFonts w:ascii="Arial" w:hAnsi="Arial" w:cs="Arial"/>
                <w:sz w:val="20"/>
                <w:szCs w:val="20"/>
              </w:rPr>
              <w:t>Blood-borne pathogens training within first 60 days of hire and kept current at least annually;</w:t>
            </w:r>
          </w:p>
          <w:p w14:paraId="5426B372" w14:textId="71907E6F" w:rsidR="00EF7118" w:rsidRPr="00EF7118" w:rsidRDefault="001C7E87" w:rsidP="00EF7118">
            <w:pPr>
              <w:pStyle w:val="ListParagraph"/>
              <w:spacing w:before="40" w:after="40"/>
              <w:ind w:left="2880"/>
              <w:rPr>
                <w:rFonts w:ascii="Arial" w:hAnsi="Arial" w:cs="Arial"/>
                <w:color w:val="0563C1" w:themeColor="hyperlink"/>
                <w:sz w:val="20"/>
                <w:szCs w:val="20"/>
                <w:u w:val="single"/>
              </w:rPr>
            </w:pPr>
            <w:hyperlink r:id="rId15" w:history="1">
              <w:r w:rsidR="00EF7118" w:rsidRPr="00EF7118">
                <w:rPr>
                  <w:rStyle w:val="Hyperlink"/>
                  <w:rFonts w:ascii="Arial" w:hAnsi="Arial" w:cs="Arial"/>
                  <w:sz w:val="20"/>
                  <w:szCs w:val="20"/>
                </w:rPr>
                <w:t>WAC 388-829-0050</w:t>
              </w:r>
            </w:hyperlink>
            <w:r w:rsidR="00EF7118" w:rsidRPr="00EF7118">
              <w:rPr>
                <w:rStyle w:val="Hyperlink"/>
                <w:rFonts w:ascii="Arial" w:hAnsi="Arial" w:cs="Arial"/>
                <w:sz w:val="20"/>
                <w:szCs w:val="20"/>
              </w:rPr>
              <w:t xml:space="preserve">, </w:t>
            </w:r>
            <w:r w:rsidR="00EF7118" w:rsidRPr="00EF7118">
              <w:rPr>
                <w:rFonts w:ascii="Arial" w:hAnsi="Arial" w:cs="Arial"/>
                <w:sz w:val="20"/>
                <w:szCs w:val="20"/>
              </w:rPr>
              <w:t xml:space="preserve"> </w:t>
            </w:r>
            <w:hyperlink r:id="rId16" w:history="1">
              <w:r w:rsidR="00EF7118" w:rsidRPr="00EF7118">
                <w:rPr>
                  <w:rStyle w:val="Hyperlink"/>
                  <w:rFonts w:ascii="Arial" w:hAnsi="Arial" w:cs="Arial"/>
                  <w:sz w:val="20"/>
                  <w:szCs w:val="20"/>
                </w:rPr>
                <w:t>296-823-12005</w:t>
              </w:r>
            </w:hyperlink>
          </w:p>
        </w:tc>
        <w:tc>
          <w:tcPr>
            <w:tcW w:w="2250" w:type="dxa"/>
            <w:tcBorders>
              <w:top w:val="nil"/>
              <w:left w:val="single" w:sz="2" w:space="0" w:color="auto"/>
              <w:bottom w:val="nil"/>
            </w:tcBorders>
          </w:tcPr>
          <w:p w14:paraId="6BBEF08F" w14:textId="0AD29295"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5C11E9A2" w14:textId="77777777" w:rsidTr="009207BF">
        <w:trPr>
          <w:trHeight w:val="133"/>
        </w:trPr>
        <w:tc>
          <w:tcPr>
            <w:tcW w:w="8460" w:type="dxa"/>
            <w:tcBorders>
              <w:top w:val="nil"/>
              <w:bottom w:val="nil"/>
              <w:right w:val="single" w:sz="2" w:space="0" w:color="auto"/>
            </w:tcBorders>
          </w:tcPr>
          <w:p w14:paraId="770A7616" w14:textId="77777777" w:rsidR="000A2971" w:rsidRDefault="00EF7118" w:rsidP="000D4CDC">
            <w:pPr>
              <w:pStyle w:val="ListParagraph"/>
              <w:numPr>
                <w:ilvl w:val="0"/>
                <w:numId w:val="4"/>
              </w:numPr>
              <w:spacing w:before="40" w:after="40"/>
              <w:rPr>
                <w:rFonts w:ascii="Arial" w:hAnsi="Arial" w:cs="Arial"/>
                <w:sz w:val="20"/>
                <w:szCs w:val="20"/>
              </w:rPr>
            </w:pPr>
            <w:r>
              <w:rPr>
                <w:rFonts w:ascii="Arial" w:hAnsi="Arial" w:cs="Arial"/>
                <w:sz w:val="20"/>
                <w:szCs w:val="20"/>
              </w:rPr>
              <w:t>Crisis intervention training; and</w:t>
            </w:r>
          </w:p>
          <w:p w14:paraId="2EE13F82" w14:textId="28AF8897" w:rsidR="00EF7118" w:rsidRPr="00EF7118" w:rsidRDefault="00EF7118" w:rsidP="00EF7118">
            <w:pPr>
              <w:pStyle w:val="ListParagraph"/>
              <w:tabs>
                <w:tab w:val="left" w:pos="2864"/>
              </w:tabs>
              <w:spacing w:before="40" w:after="40"/>
              <w:rPr>
                <w:rFonts w:ascii="Arial" w:hAnsi="Arial" w:cs="Arial"/>
                <w:color w:val="0563C1" w:themeColor="hyperlink"/>
                <w:sz w:val="20"/>
                <w:szCs w:val="20"/>
                <w:u w:val="single"/>
              </w:rPr>
            </w:pPr>
            <w:r>
              <w:rPr>
                <w:rFonts w:ascii="Arial" w:hAnsi="Arial" w:cs="Arial"/>
                <w:sz w:val="20"/>
                <w:szCs w:val="20"/>
              </w:rPr>
              <w:tab/>
            </w:r>
            <w:hyperlink r:id="rId17" w:history="1">
              <w:r w:rsidRPr="00960F34">
                <w:rPr>
                  <w:rStyle w:val="Hyperlink"/>
                  <w:rFonts w:ascii="Arial" w:hAnsi="Arial" w:cs="Arial"/>
                  <w:sz w:val="20"/>
                  <w:szCs w:val="20"/>
                </w:rPr>
                <w:t>WAC 388-847-0120</w:t>
              </w:r>
            </w:hyperlink>
          </w:p>
        </w:tc>
        <w:tc>
          <w:tcPr>
            <w:tcW w:w="2250" w:type="dxa"/>
            <w:tcBorders>
              <w:top w:val="nil"/>
              <w:left w:val="single" w:sz="2" w:space="0" w:color="auto"/>
              <w:bottom w:val="nil"/>
            </w:tcBorders>
          </w:tcPr>
          <w:p w14:paraId="124E2C9B" w14:textId="2F84F55A"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373E341F" w14:textId="77777777" w:rsidTr="009207BF">
        <w:trPr>
          <w:trHeight w:val="133"/>
        </w:trPr>
        <w:tc>
          <w:tcPr>
            <w:tcW w:w="8460" w:type="dxa"/>
            <w:tcBorders>
              <w:top w:val="nil"/>
              <w:bottom w:val="nil"/>
              <w:right w:val="single" w:sz="2" w:space="0" w:color="auto"/>
            </w:tcBorders>
          </w:tcPr>
          <w:p w14:paraId="411CCD81" w14:textId="77777777" w:rsidR="000A2971" w:rsidRDefault="00EF7118" w:rsidP="000D4CDC">
            <w:pPr>
              <w:pStyle w:val="ListParagraph"/>
              <w:numPr>
                <w:ilvl w:val="0"/>
                <w:numId w:val="4"/>
              </w:numPr>
              <w:spacing w:before="40" w:after="40"/>
              <w:rPr>
                <w:rFonts w:ascii="Arial" w:hAnsi="Arial" w:cs="Arial"/>
                <w:sz w:val="20"/>
                <w:szCs w:val="20"/>
              </w:rPr>
            </w:pPr>
            <w:r>
              <w:rPr>
                <w:rFonts w:ascii="Arial" w:hAnsi="Arial" w:cs="Arial"/>
                <w:sz w:val="20"/>
                <w:szCs w:val="20"/>
              </w:rPr>
              <w:t>Trauma-informed care training.</w:t>
            </w:r>
          </w:p>
          <w:p w14:paraId="363CD5F3" w14:textId="7117BE94" w:rsidR="00EF7118" w:rsidRPr="00EF7118" w:rsidRDefault="00EF7118" w:rsidP="00EF7118">
            <w:pPr>
              <w:pStyle w:val="ListParagraph"/>
              <w:tabs>
                <w:tab w:val="left" w:pos="2852"/>
              </w:tabs>
              <w:spacing w:before="40" w:after="40"/>
              <w:rPr>
                <w:rFonts w:ascii="Arial" w:hAnsi="Arial" w:cs="Arial"/>
                <w:color w:val="0563C1" w:themeColor="hyperlink"/>
                <w:sz w:val="20"/>
                <w:szCs w:val="20"/>
                <w:u w:val="single"/>
              </w:rPr>
            </w:pPr>
            <w:r>
              <w:rPr>
                <w:rFonts w:ascii="Arial" w:hAnsi="Arial" w:cs="Arial"/>
                <w:sz w:val="20"/>
                <w:szCs w:val="20"/>
              </w:rPr>
              <w:tab/>
            </w:r>
            <w:r>
              <w:rPr>
                <w:rFonts w:ascii="Arial" w:hAnsi="Arial" w:cs="Arial"/>
                <w:sz w:val="20"/>
                <w:szCs w:val="20"/>
              </w:rPr>
              <w:tab/>
            </w:r>
            <w:hyperlink r:id="rId18" w:history="1">
              <w:r w:rsidRPr="00960F34">
                <w:rPr>
                  <w:rStyle w:val="Hyperlink"/>
                  <w:rFonts w:ascii="Arial" w:hAnsi="Arial" w:cs="Arial"/>
                  <w:sz w:val="20"/>
                  <w:szCs w:val="20"/>
                </w:rPr>
                <w:t>WAC 388-847-0120</w:t>
              </w:r>
            </w:hyperlink>
          </w:p>
        </w:tc>
        <w:tc>
          <w:tcPr>
            <w:tcW w:w="2250" w:type="dxa"/>
            <w:tcBorders>
              <w:top w:val="nil"/>
              <w:left w:val="single" w:sz="2" w:space="0" w:color="auto"/>
              <w:bottom w:val="nil"/>
            </w:tcBorders>
          </w:tcPr>
          <w:p w14:paraId="56E8ACE8" w14:textId="76D1F8C9"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2A632E25" w14:textId="77777777" w:rsidTr="009207BF">
        <w:trPr>
          <w:trHeight w:val="142"/>
        </w:trPr>
        <w:tc>
          <w:tcPr>
            <w:tcW w:w="8460" w:type="dxa"/>
            <w:tcBorders>
              <w:top w:val="nil"/>
              <w:bottom w:val="nil"/>
            </w:tcBorders>
          </w:tcPr>
          <w:p w14:paraId="487AF595"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302C3111" w14:textId="77777777" w:rsidR="000A2971" w:rsidRDefault="000A2971" w:rsidP="002238E1">
            <w:pPr>
              <w:spacing w:before="20"/>
              <w:rPr>
                <w:rFonts w:ascii="Arial" w:hAnsi="Arial" w:cs="Arial"/>
                <w:sz w:val="16"/>
                <w:szCs w:val="16"/>
              </w:rPr>
            </w:pPr>
          </w:p>
        </w:tc>
      </w:tr>
    </w:tbl>
    <w:p w14:paraId="37C97A7B"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
        </w:rPr>
        <w:sectPr w:rsidR="00E62DB0" w:rsidRPr="00AF1B1F"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0FE3FD80" w14:textId="77777777" w:rsidTr="009207BF">
        <w:trPr>
          <w:trHeight w:val="139"/>
        </w:trPr>
        <w:tc>
          <w:tcPr>
            <w:tcW w:w="8460" w:type="dxa"/>
            <w:tcBorders>
              <w:top w:val="nil"/>
              <w:bottom w:val="nil"/>
            </w:tcBorders>
            <w:shd w:val="clear" w:color="auto" w:fill="FFFFCC"/>
          </w:tcPr>
          <w:p w14:paraId="39EE1A88"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7E7CAC1E"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476C9833" w14:textId="77777777" w:rsidR="00E62DB0" w:rsidRPr="00AF1B1F" w:rsidRDefault="00E62DB0" w:rsidP="00AF1B1F">
      <w:pPr>
        <w:tabs>
          <w:tab w:val="center" w:pos="272"/>
          <w:tab w:val="center" w:pos="800"/>
          <w:tab w:val="center" w:pos="1348"/>
          <w:tab w:val="center" w:pos="1890"/>
        </w:tabs>
        <w:spacing w:after="0"/>
        <w:rPr>
          <w:rFonts w:ascii="Arial" w:hAnsi="Arial" w:cs="Arial"/>
          <w:sz w:val="2"/>
          <w:szCs w:val="2"/>
        </w:rPr>
        <w:sectPr w:rsidR="00E62DB0" w:rsidRPr="00AF1B1F"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480BE37D" w14:textId="77777777" w:rsidTr="009207BF">
        <w:trPr>
          <w:trHeight w:val="139"/>
        </w:trPr>
        <w:tc>
          <w:tcPr>
            <w:tcW w:w="8460" w:type="dxa"/>
            <w:tcBorders>
              <w:top w:val="nil"/>
              <w:bottom w:val="nil"/>
            </w:tcBorders>
          </w:tcPr>
          <w:p w14:paraId="3880E20E"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36D02A9"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2C17BC5D" w14:textId="77777777" w:rsidR="00E62DB0" w:rsidRPr="00AF1B1F" w:rsidRDefault="00E62DB0" w:rsidP="00AF1B1F">
      <w:pPr>
        <w:tabs>
          <w:tab w:val="center" w:pos="272"/>
          <w:tab w:val="center" w:pos="800"/>
          <w:tab w:val="center" w:pos="1348"/>
          <w:tab w:val="center" w:pos="1890"/>
        </w:tabs>
        <w:spacing w:after="0"/>
        <w:rPr>
          <w:rFonts w:ascii="Times New Roman" w:hAnsi="Times New Roman" w:cs="Times New Roman"/>
          <w:b/>
          <w:bCs/>
          <w:sz w:val="2"/>
          <w:szCs w:val="24"/>
        </w:rPr>
        <w:sectPr w:rsidR="00E62DB0" w:rsidRPr="00AF1B1F"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4C9BF5A2" w14:textId="77777777" w:rsidTr="00945206">
        <w:trPr>
          <w:trHeight w:val="139"/>
        </w:trPr>
        <w:tc>
          <w:tcPr>
            <w:tcW w:w="8460" w:type="dxa"/>
            <w:shd w:val="clear" w:color="auto" w:fill="FFFFCC"/>
          </w:tcPr>
          <w:p w14:paraId="0B2300F0"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8E7B873"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667D37CA" w14:textId="77777777" w:rsidR="00C44C4B" w:rsidRDefault="00C44C4B" w:rsidP="00C44C4B">
      <w:pPr>
        <w:pStyle w:val="ListParagraph"/>
        <w:numPr>
          <w:ilvl w:val="0"/>
          <w:numId w:val="1"/>
        </w:numPr>
        <w:spacing w:after="0"/>
        <w:ind w:left="338"/>
        <w:rPr>
          <w:rFonts w:ascii="Arial" w:hAnsi="Arial" w:cs="Arial"/>
          <w:sz w:val="2"/>
          <w:szCs w:val="2"/>
        </w:rPr>
        <w:sectPr w:rsidR="00C44C4B"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7403D5B9" w14:textId="77777777" w:rsidTr="009207BF">
        <w:trPr>
          <w:trHeight w:val="133"/>
        </w:trPr>
        <w:tc>
          <w:tcPr>
            <w:tcW w:w="8460" w:type="dxa"/>
            <w:tcBorders>
              <w:bottom w:val="nil"/>
              <w:right w:val="single" w:sz="2" w:space="0" w:color="auto"/>
            </w:tcBorders>
          </w:tcPr>
          <w:p w14:paraId="39507208" w14:textId="6BEF0627" w:rsidR="000A2971" w:rsidRPr="00C44C4B" w:rsidRDefault="000A2971" w:rsidP="000A2971">
            <w:pPr>
              <w:pStyle w:val="ListParagraph"/>
              <w:numPr>
                <w:ilvl w:val="0"/>
                <w:numId w:val="1"/>
              </w:numPr>
              <w:spacing w:before="40" w:after="40"/>
              <w:ind w:left="338"/>
              <w:rPr>
                <w:rFonts w:ascii="Arial" w:hAnsi="Arial" w:cs="Arial"/>
                <w:sz w:val="20"/>
                <w:szCs w:val="20"/>
              </w:rPr>
            </w:pPr>
            <w:r w:rsidRPr="00C44C4B">
              <w:rPr>
                <w:rFonts w:ascii="Arial" w:hAnsi="Arial" w:cs="Arial"/>
                <w:sz w:val="20"/>
                <w:szCs w:val="20"/>
              </w:rPr>
              <w:t>Provider maintains the following when participating in nurse delegation:</w:t>
            </w:r>
          </w:p>
        </w:tc>
        <w:tc>
          <w:tcPr>
            <w:tcW w:w="2250" w:type="dxa"/>
            <w:tcBorders>
              <w:left w:val="single" w:sz="2" w:space="0" w:color="auto"/>
              <w:bottom w:val="nil"/>
            </w:tcBorders>
          </w:tcPr>
          <w:p w14:paraId="5E336057" w14:textId="77777777" w:rsidR="000A2971" w:rsidRPr="00924C4D"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0A2971" w14:paraId="1EA94E0C" w14:textId="77777777" w:rsidTr="009207BF">
        <w:trPr>
          <w:trHeight w:val="133"/>
        </w:trPr>
        <w:tc>
          <w:tcPr>
            <w:tcW w:w="8460" w:type="dxa"/>
            <w:tcBorders>
              <w:top w:val="nil"/>
              <w:bottom w:val="nil"/>
              <w:right w:val="single" w:sz="2" w:space="0" w:color="auto"/>
            </w:tcBorders>
          </w:tcPr>
          <w:p w14:paraId="522B1E88" w14:textId="7C90C2B2" w:rsidR="000A2971" w:rsidRDefault="00B53DF7" w:rsidP="000D4CDC">
            <w:pPr>
              <w:pStyle w:val="ListParagraph"/>
              <w:numPr>
                <w:ilvl w:val="0"/>
                <w:numId w:val="6"/>
              </w:numPr>
              <w:spacing w:before="40" w:after="40"/>
              <w:rPr>
                <w:rFonts w:ascii="Arial" w:hAnsi="Arial" w:cs="Arial"/>
                <w:sz w:val="20"/>
                <w:szCs w:val="20"/>
              </w:rPr>
            </w:pPr>
            <w:r w:rsidRPr="00DE5124">
              <w:rPr>
                <w:rFonts w:ascii="Arial" w:hAnsi="Arial" w:cs="Arial"/>
                <w:sz w:val="20"/>
                <w:szCs w:val="20"/>
              </w:rPr>
              <w:t>Written instructions for performing the delegated task from the delegating RN</w:t>
            </w:r>
            <w:r>
              <w:rPr>
                <w:rFonts w:ascii="Arial" w:hAnsi="Arial" w:cs="Arial"/>
                <w:sz w:val="20"/>
                <w:szCs w:val="20"/>
              </w:rPr>
              <w:t>;</w:t>
            </w:r>
          </w:p>
        </w:tc>
        <w:tc>
          <w:tcPr>
            <w:tcW w:w="2250" w:type="dxa"/>
            <w:tcBorders>
              <w:top w:val="nil"/>
              <w:left w:val="single" w:sz="2" w:space="0" w:color="auto"/>
              <w:bottom w:val="nil"/>
            </w:tcBorders>
          </w:tcPr>
          <w:p w14:paraId="5B3F18DA" w14:textId="39193080"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4E4092CE" w14:textId="77777777" w:rsidTr="009207BF">
        <w:trPr>
          <w:trHeight w:val="133"/>
        </w:trPr>
        <w:tc>
          <w:tcPr>
            <w:tcW w:w="8460" w:type="dxa"/>
            <w:tcBorders>
              <w:top w:val="nil"/>
              <w:bottom w:val="nil"/>
              <w:right w:val="single" w:sz="2" w:space="0" w:color="auto"/>
            </w:tcBorders>
          </w:tcPr>
          <w:p w14:paraId="6023D695" w14:textId="0E44B6DA" w:rsidR="000A2971" w:rsidRPr="00C30738" w:rsidRDefault="00B53DF7" w:rsidP="000D4CDC">
            <w:pPr>
              <w:pStyle w:val="ListParagraph"/>
              <w:numPr>
                <w:ilvl w:val="0"/>
                <w:numId w:val="6"/>
              </w:numPr>
              <w:spacing w:before="40" w:after="40"/>
              <w:rPr>
                <w:rFonts w:ascii="Arial" w:hAnsi="Arial" w:cs="Arial"/>
                <w:sz w:val="20"/>
                <w:szCs w:val="20"/>
              </w:rPr>
            </w:pPr>
            <w:r>
              <w:rPr>
                <w:rFonts w:ascii="Arial" w:hAnsi="Arial" w:cs="Arial"/>
                <w:sz w:val="20"/>
                <w:szCs w:val="20"/>
              </w:rPr>
              <w:t>Documentation of nurse delegation 90-day visits including validation of nursing assistant registrations or certifications;</w:t>
            </w:r>
          </w:p>
        </w:tc>
        <w:tc>
          <w:tcPr>
            <w:tcW w:w="2250" w:type="dxa"/>
            <w:tcBorders>
              <w:top w:val="nil"/>
              <w:left w:val="single" w:sz="2" w:space="0" w:color="auto"/>
              <w:bottom w:val="nil"/>
            </w:tcBorders>
          </w:tcPr>
          <w:p w14:paraId="59EC031F" w14:textId="30FD94E5"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473CB23F" w14:textId="77777777" w:rsidTr="009207BF">
        <w:trPr>
          <w:trHeight w:val="133"/>
        </w:trPr>
        <w:tc>
          <w:tcPr>
            <w:tcW w:w="8460" w:type="dxa"/>
            <w:tcBorders>
              <w:top w:val="nil"/>
              <w:bottom w:val="nil"/>
              <w:right w:val="single" w:sz="2" w:space="0" w:color="auto"/>
            </w:tcBorders>
          </w:tcPr>
          <w:p w14:paraId="54D2C991" w14:textId="24C5CE6A" w:rsidR="000A2971" w:rsidRPr="00C30738" w:rsidRDefault="00B53DF7" w:rsidP="000D4CDC">
            <w:pPr>
              <w:pStyle w:val="ListParagraph"/>
              <w:numPr>
                <w:ilvl w:val="0"/>
                <w:numId w:val="6"/>
              </w:numPr>
              <w:spacing w:before="40" w:after="40"/>
              <w:rPr>
                <w:rFonts w:ascii="Arial" w:hAnsi="Arial" w:cs="Arial"/>
                <w:sz w:val="20"/>
                <w:szCs w:val="20"/>
              </w:rPr>
            </w:pPr>
            <w:r>
              <w:rPr>
                <w:rFonts w:ascii="Arial" w:hAnsi="Arial" w:cs="Arial"/>
                <w:sz w:val="20"/>
                <w:szCs w:val="20"/>
              </w:rPr>
              <w:t>Verification of nurse delegation credentials for delegated staff;</w:t>
            </w:r>
          </w:p>
        </w:tc>
        <w:tc>
          <w:tcPr>
            <w:tcW w:w="2250" w:type="dxa"/>
            <w:tcBorders>
              <w:top w:val="nil"/>
              <w:left w:val="single" w:sz="2" w:space="0" w:color="auto"/>
              <w:bottom w:val="nil"/>
            </w:tcBorders>
          </w:tcPr>
          <w:p w14:paraId="358B976B" w14:textId="2EDB3A7D" w:rsidR="000A2971" w:rsidRDefault="000A2971" w:rsidP="000A297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1AF93122" w14:textId="77777777" w:rsidTr="009207BF">
        <w:trPr>
          <w:trHeight w:val="133"/>
        </w:trPr>
        <w:tc>
          <w:tcPr>
            <w:tcW w:w="8460" w:type="dxa"/>
            <w:tcBorders>
              <w:top w:val="nil"/>
              <w:bottom w:val="nil"/>
              <w:right w:val="single" w:sz="2" w:space="0" w:color="auto"/>
            </w:tcBorders>
          </w:tcPr>
          <w:p w14:paraId="7E8EF493" w14:textId="314FC364" w:rsidR="000A2971" w:rsidRPr="00C30738" w:rsidRDefault="00B53DF7" w:rsidP="000D4CDC">
            <w:pPr>
              <w:pStyle w:val="ListParagraph"/>
              <w:numPr>
                <w:ilvl w:val="0"/>
                <w:numId w:val="6"/>
              </w:numPr>
              <w:spacing w:before="40" w:after="40"/>
              <w:rPr>
                <w:rFonts w:ascii="Arial" w:hAnsi="Arial" w:cs="Arial"/>
                <w:sz w:val="20"/>
                <w:szCs w:val="20"/>
              </w:rPr>
            </w:pPr>
            <w:r>
              <w:rPr>
                <w:rFonts w:ascii="Arial" w:hAnsi="Arial" w:cs="Arial"/>
                <w:sz w:val="20"/>
                <w:szCs w:val="20"/>
              </w:rPr>
              <w:t>A consent is in place, signed by the client or legal representatives; and</w:t>
            </w:r>
          </w:p>
        </w:tc>
        <w:tc>
          <w:tcPr>
            <w:tcW w:w="2250" w:type="dxa"/>
            <w:tcBorders>
              <w:top w:val="nil"/>
              <w:left w:val="single" w:sz="2" w:space="0" w:color="auto"/>
              <w:bottom w:val="nil"/>
            </w:tcBorders>
          </w:tcPr>
          <w:p w14:paraId="4D499580" w14:textId="3A33749D" w:rsidR="000A2971" w:rsidRDefault="000A2971" w:rsidP="000A297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3104B130" w14:textId="77777777" w:rsidTr="009207BF">
        <w:trPr>
          <w:trHeight w:val="133"/>
        </w:trPr>
        <w:tc>
          <w:tcPr>
            <w:tcW w:w="8460" w:type="dxa"/>
            <w:tcBorders>
              <w:top w:val="nil"/>
              <w:bottom w:val="nil"/>
              <w:right w:val="single" w:sz="2" w:space="0" w:color="auto"/>
            </w:tcBorders>
          </w:tcPr>
          <w:p w14:paraId="750FCBEE" w14:textId="77777777" w:rsidR="000A2971" w:rsidRDefault="00B53DF7" w:rsidP="000D4CDC">
            <w:pPr>
              <w:pStyle w:val="ListParagraph"/>
              <w:numPr>
                <w:ilvl w:val="0"/>
                <w:numId w:val="6"/>
              </w:numPr>
              <w:spacing w:before="40" w:after="40"/>
              <w:rPr>
                <w:rFonts w:ascii="Arial" w:hAnsi="Arial" w:cs="Arial"/>
                <w:sz w:val="20"/>
                <w:szCs w:val="20"/>
              </w:rPr>
            </w:pPr>
            <w:r>
              <w:rPr>
                <w:rFonts w:ascii="Arial" w:hAnsi="Arial" w:cs="Arial"/>
                <w:sz w:val="20"/>
                <w:szCs w:val="20"/>
              </w:rPr>
              <w:t>Verification of nurse delegation training for staff.</w:t>
            </w:r>
          </w:p>
          <w:p w14:paraId="1E4CBACF" w14:textId="3FCC9873" w:rsidR="00B53DF7" w:rsidRPr="00B53DF7" w:rsidRDefault="00B53DF7" w:rsidP="00B53DF7">
            <w:pPr>
              <w:tabs>
                <w:tab w:val="left" w:pos="2888"/>
              </w:tabs>
              <w:spacing w:before="40" w:after="40"/>
              <w:rPr>
                <w:rFonts w:ascii="Arial" w:hAnsi="Arial" w:cs="Arial"/>
                <w:sz w:val="20"/>
                <w:szCs w:val="20"/>
              </w:rPr>
            </w:pPr>
            <w:r>
              <w:rPr>
                <w:rFonts w:ascii="Arial" w:hAnsi="Arial" w:cs="Arial"/>
                <w:sz w:val="20"/>
                <w:szCs w:val="20"/>
              </w:rPr>
              <w:tab/>
            </w:r>
            <w:hyperlink r:id="rId19" w:history="1">
              <w:r w:rsidRPr="0064218D">
                <w:rPr>
                  <w:rStyle w:val="Hyperlink"/>
                  <w:rFonts w:ascii="Arial" w:hAnsi="Arial" w:cs="Arial"/>
                  <w:sz w:val="20"/>
                  <w:szCs w:val="20"/>
                </w:rPr>
                <w:t>DDA Policy 6.15</w:t>
              </w:r>
            </w:hyperlink>
            <w:r w:rsidRPr="00B53DF7">
              <w:rPr>
                <w:rStyle w:val="Hyperlink"/>
                <w:rFonts w:ascii="Arial" w:hAnsi="Arial" w:cs="Arial"/>
                <w:color w:val="auto"/>
                <w:sz w:val="20"/>
                <w:szCs w:val="20"/>
                <w:u w:val="none"/>
              </w:rPr>
              <w:t xml:space="preserve">, </w:t>
            </w:r>
            <w:hyperlink r:id="rId20" w:history="1">
              <w:r w:rsidRPr="00960F34">
                <w:rPr>
                  <w:rStyle w:val="Hyperlink"/>
                  <w:rFonts w:ascii="Arial" w:hAnsi="Arial" w:cs="Arial"/>
                  <w:sz w:val="20"/>
                  <w:szCs w:val="20"/>
                </w:rPr>
                <w:t>WAC 388-847-0120</w:t>
              </w:r>
            </w:hyperlink>
          </w:p>
        </w:tc>
        <w:tc>
          <w:tcPr>
            <w:tcW w:w="2250" w:type="dxa"/>
            <w:tcBorders>
              <w:top w:val="nil"/>
              <w:left w:val="single" w:sz="2" w:space="0" w:color="auto"/>
              <w:bottom w:val="nil"/>
            </w:tcBorders>
          </w:tcPr>
          <w:p w14:paraId="00A7661A" w14:textId="11AF3F7A"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14F3F970" w14:textId="77777777" w:rsidTr="009207BF">
        <w:trPr>
          <w:trHeight w:val="142"/>
        </w:trPr>
        <w:tc>
          <w:tcPr>
            <w:tcW w:w="8460" w:type="dxa"/>
            <w:tcBorders>
              <w:top w:val="nil"/>
              <w:bottom w:val="nil"/>
            </w:tcBorders>
          </w:tcPr>
          <w:p w14:paraId="0D64830D"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64045313" w14:textId="77777777" w:rsidR="000A2971" w:rsidRDefault="000A2971" w:rsidP="002238E1">
            <w:pPr>
              <w:spacing w:before="20"/>
              <w:rPr>
                <w:rFonts w:ascii="Arial" w:hAnsi="Arial" w:cs="Arial"/>
                <w:sz w:val="16"/>
                <w:szCs w:val="16"/>
              </w:rPr>
            </w:pPr>
          </w:p>
        </w:tc>
      </w:tr>
    </w:tbl>
    <w:p w14:paraId="5BA523A7" w14:textId="77777777" w:rsidR="00E62DB0" w:rsidRPr="001469EE" w:rsidRDefault="00E62DB0" w:rsidP="001469EE">
      <w:pPr>
        <w:tabs>
          <w:tab w:val="center" w:pos="272"/>
          <w:tab w:val="center" w:pos="800"/>
          <w:tab w:val="center" w:pos="1348"/>
          <w:tab w:val="center" w:pos="1890"/>
        </w:tabs>
        <w:spacing w:after="0"/>
        <w:rPr>
          <w:rFonts w:ascii="Times New Roman" w:hAnsi="Times New Roman" w:cs="Times New Roman"/>
          <w:b/>
          <w:bCs/>
          <w:sz w:val="2"/>
          <w:szCs w:val="2"/>
        </w:rPr>
        <w:sectPr w:rsidR="00E62DB0" w:rsidRPr="001469EE"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13BF7216" w14:textId="77777777" w:rsidTr="009207BF">
        <w:trPr>
          <w:trHeight w:val="139"/>
        </w:trPr>
        <w:tc>
          <w:tcPr>
            <w:tcW w:w="8460" w:type="dxa"/>
            <w:tcBorders>
              <w:top w:val="nil"/>
              <w:bottom w:val="nil"/>
            </w:tcBorders>
            <w:shd w:val="clear" w:color="auto" w:fill="FFFFCC"/>
          </w:tcPr>
          <w:p w14:paraId="6EB508FD"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226C0CE"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695598DA" w14:textId="77777777" w:rsidR="00E62DB0" w:rsidRPr="001469EE" w:rsidRDefault="00E62DB0" w:rsidP="001469EE">
      <w:pPr>
        <w:tabs>
          <w:tab w:val="center" w:pos="272"/>
          <w:tab w:val="center" w:pos="800"/>
          <w:tab w:val="center" w:pos="1348"/>
          <w:tab w:val="center" w:pos="1890"/>
        </w:tabs>
        <w:spacing w:after="0"/>
        <w:rPr>
          <w:rFonts w:ascii="Arial" w:hAnsi="Arial" w:cs="Arial"/>
          <w:sz w:val="2"/>
          <w:szCs w:val="2"/>
        </w:rPr>
        <w:sectPr w:rsidR="00E62DB0" w:rsidRPr="001469EE"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3F8D2D23" w14:textId="77777777" w:rsidTr="009207BF">
        <w:trPr>
          <w:trHeight w:val="139"/>
        </w:trPr>
        <w:tc>
          <w:tcPr>
            <w:tcW w:w="8460" w:type="dxa"/>
            <w:tcBorders>
              <w:top w:val="nil"/>
              <w:bottom w:val="nil"/>
            </w:tcBorders>
          </w:tcPr>
          <w:p w14:paraId="328861E7"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5209F54"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13D5E593" w14:textId="77777777" w:rsidR="00E62DB0" w:rsidRPr="001469EE" w:rsidRDefault="00E62DB0" w:rsidP="001469EE">
      <w:pPr>
        <w:tabs>
          <w:tab w:val="center" w:pos="272"/>
          <w:tab w:val="center" w:pos="800"/>
          <w:tab w:val="center" w:pos="1348"/>
          <w:tab w:val="center" w:pos="1890"/>
        </w:tabs>
        <w:spacing w:after="0"/>
        <w:rPr>
          <w:rFonts w:ascii="Times New Roman" w:hAnsi="Times New Roman" w:cs="Times New Roman"/>
          <w:b/>
          <w:bCs/>
          <w:sz w:val="2"/>
          <w:szCs w:val="2"/>
        </w:rPr>
        <w:sectPr w:rsidR="00E62DB0" w:rsidRPr="001469EE"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6A51538C" w14:textId="77777777" w:rsidTr="00945206">
        <w:trPr>
          <w:trHeight w:val="139"/>
        </w:trPr>
        <w:tc>
          <w:tcPr>
            <w:tcW w:w="8460" w:type="dxa"/>
            <w:shd w:val="clear" w:color="auto" w:fill="FFFFCC"/>
          </w:tcPr>
          <w:p w14:paraId="26096677"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1ACB966"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254604A0" w14:textId="77777777" w:rsidR="001469EE" w:rsidRDefault="001469EE" w:rsidP="001469EE">
      <w:pPr>
        <w:pStyle w:val="ListParagraph"/>
        <w:numPr>
          <w:ilvl w:val="0"/>
          <w:numId w:val="1"/>
        </w:numPr>
        <w:spacing w:after="0"/>
        <w:ind w:left="340"/>
        <w:rPr>
          <w:rFonts w:ascii="Arial" w:hAnsi="Arial" w:cs="Arial"/>
          <w:sz w:val="2"/>
          <w:szCs w:val="2"/>
        </w:rPr>
        <w:sectPr w:rsidR="001469EE"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01600930" w14:textId="77777777" w:rsidTr="009207BF">
        <w:trPr>
          <w:trHeight w:val="133"/>
        </w:trPr>
        <w:tc>
          <w:tcPr>
            <w:tcW w:w="8460" w:type="dxa"/>
            <w:tcBorders>
              <w:bottom w:val="nil"/>
              <w:right w:val="single" w:sz="2" w:space="0" w:color="auto"/>
            </w:tcBorders>
          </w:tcPr>
          <w:p w14:paraId="112F086B" w14:textId="77777777" w:rsidR="000A2971" w:rsidRPr="001469EE" w:rsidRDefault="000A2971" w:rsidP="000A2971">
            <w:pPr>
              <w:pStyle w:val="ListParagraph"/>
              <w:numPr>
                <w:ilvl w:val="0"/>
                <w:numId w:val="1"/>
              </w:numPr>
              <w:spacing w:before="20"/>
              <w:ind w:left="340"/>
              <w:rPr>
                <w:rFonts w:ascii="Arial" w:hAnsi="Arial" w:cs="Arial"/>
                <w:sz w:val="20"/>
                <w:szCs w:val="20"/>
              </w:rPr>
            </w:pPr>
            <w:r w:rsidRPr="001469EE">
              <w:rPr>
                <w:rFonts w:ascii="Arial" w:hAnsi="Arial" w:cs="Arial"/>
                <w:sz w:val="20"/>
                <w:szCs w:val="20"/>
              </w:rPr>
              <w:t xml:space="preserve">The provider has a signed copy of </w:t>
            </w:r>
            <w:r w:rsidRPr="001469EE">
              <w:rPr>
                <w:rFonts w:ascii="Arial" w:hAnsi="Arial" w:cs="Arial"/>
                <w:i/>
                <w:sz w:val="20"/>
                <w:szCs w:val="20"/>
              </w:rPr>
              <w:t>Residential Services Providers: Mandatory Reporting of Abuse, Improper Use of Restraint, Neglect, Personal or Financial Exploitation, or Abandonment of a Child or Vulnerable Adult</w:t>
            </w:r>
            <w:r w:rsidRPr="001469EE">
              <w:rPr>
                <w:rFonts w:ascii="Arial" w:hAnsi="Arial" w:cs="Arial"/>
                <w:sz w:val="20"/>
                <w:szCs w:val="20"/>
              </w:rPr>
              <w:t>, form DSHS 10-403, on reporting requirements on file (required annually).</w:t>
            </w:r>
          </w:p>
          <w:p w14:paraId="35619AD6" w14:textId="09067530" w:rsidR="000A2971" w:rsidRPr="001469EE" w:rsidRDefault="000A2971" w:rsidP="000A2971">
            <w:pPr>
              <w:pStyle w:val="ListParagraph"/>
              <w:tabs>
                <w:tab w:val="left" w:pos="2856"/>
              </w:tabs>
              <w:spacing w:before="40" w:after="40"/>
              <w:ind w:left="0"/>
              <w:rPr>
                <w:rFonts w:ascii="Arial" w:hAnsi="Arial" w:cs="Arial"/>
                <w:sz w:val="20"/>
                <w:szCs w:val="20"/>
              </w:rPr>
            </w:pPr>
            <w:r w:rsidRPr="001469EE">
              <w:rPr>
                <w:rFonts w:ascii="Arial" w:hAnsi="Arial" w:cs="Arial"/>
                <w:sz w:val="20"/>
                <w:szCs w:val="20"/>
              </w:rPr>
              <w:tab/>
            </w:r>
            <w:hyperlink r:id="rId21" w:history="1">
              <w:r w:rsidRPr="001469EE">
                <w:rPr>
                  <w:rStyle w:val="Hyperlink"/>
                  <w:rFonts w:ascii="Arial" w:hAnsi="Arial" w:cs="Arial"/>
                  <w:sz w:val="20"/>
                  <w:szCs w:val="20"/>
                </w:rPr>
                <w:t>DDA Policy 6.12</w:t>
              </w:r>
            </w:hyperlink>
          </w:p>
        </w:tc>
        <w:tc>
          <w:tcPr>
            <w:tcW w:w="2250" w:type="dxa"/>
            <w:tcBorders>
              <w:left w:val="single" w:sz="2" w:space="0" w:color="auto"/>
              <w:bottom w:val="nil"/>
            </w:tcBorders>
          </w:tcPr>
          <w:p w14:paraId="69EB9F15" w14:textId="77777777"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C7DCE4B" w14:textId="79C53F1D" w:rsidR="000A2971" w:rsidRPr="00924C4D"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69F6D217" w14:textId="77777777" w:rsidTr="009207BF">
        <w:trPr>
          <w:trHeight w:val="142"/>
        </w:trPr>
        <w:tc>
          <w:tcPr>
            <w:tcW w:w="8460" w:type="dxa"/>
            <w:tcBorders>
              <w:top w:val="nil"/>
              <w:bottom w:val="nil"/>
            </w:tcBorders>
          </w:tcPr>
          <w:p w14:paraId="5D23DD30"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43E9588C" w14:textId="77777777" w:rsidR="000A2971" w:rsidRDefault="000A2971" w:rsidP="002238E1">
            <w:pPr>
              <w:spacing w:before="20"/>
              <w:rPr>
                <w:rFonts w:ascii="Arial" w:hAnsi="Arial" w:cs="Arial"/>
                <w:sz w:val="16"/>
                <w:szCs w:val="16"/>
              </w:rPr>
            </w:pPr>
          </w:p>
        </w:tc>
      </w:tr>
    </w:tbl>
    <w:p w14:paraId="76BA64C9" w14:textId="77777777" w:rsidR="00E62DB0" w:rsidRPr="001469EE" w:rsidRDefault="00E62DB0" w:rsidP="001469EE">
      <w:pPr>
        <w:tabs>
          <w:tab w:val="center" w:pos="272"/>
          <w:tab w:val="center" w:pos="800"/>
          <w:tab w:val="center" w:pos="1348"/>
          <w:tab w:val="center" w:pos="1890"/>
        </w:tabs>
        <w:spacing w:after="0"/>
        <w:rPr>
          <w:rFonts w:ascii="Times New Roman" w:hAnsi="Times New Roman" w:cs="Times New Roman"/>
          <w:b/>
          <w:bCs/>
          <w:sz w:val="2"/>
          <w:szCs w:val="2"/>
        </w:rPr>
        <w:sectPr w:rsidR="00E62DB0" w:rsidRPr="001469EE"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40EAA1B2" w14:textId="77777777" w:rsidTr="009207BF">
        <w:trPr>
          <w:trHeight w:val="139"/>
        </w:trPr>
        <w:tc>
          <w:tcPr>
            <w:tcW w:w="8460" w:type="dxa"/>
            <w:tcBorders>
              <w:top w:val="nil"/>
              <w:bottom w:val="nil"/>
            </w:tcBorders>
            <w:shd w:val="clear" w:color="auto" w:fill="FFFFCC"/>
          </w:tcPr>
          <w:p w14:paraId="3CE6B763"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7A16348B"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67B97278" w14:textId="77777777" w:rsidR="00E62DB0" w:rsidRPr="001469EE" w:rsidRDefault="00E62DB0" w:rsidP="001469EE">
      <w:pPr>
        <w:tabs>
          <w:tab w:val="center" w:pos="272"/>
          <w:tab w:val="center" w:pos="800"/>
          <w:tab w:val="center" w:pos="1348"/>
          <w:tab w:val="center" w:pos="1890"/>
        </w:tabs>
        <w:spacing w:after="0"/>
        <w:rPr>
          <w:rFonts w:ascii="Arial" w:hAnsi="Arial" w:cs="Arial"/>
          <w:sz w:val="2"/>
          <w:szCs w:val="2"/>
        </w:rPr>
        <w:sectPr w:rsidR="00E62DB0" w:rsidRPr="001469EE"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261380D9" w14:textId="77777777" w:rsidTr="009207BF">
        <w:trPr>
          <w:trHeight w:val="139"/>
        </w:trPr>
        <w:tc>
          <w:tcPr>
            <w:tcW w:w="8460" w:type="dxa"/>
            <w:tcBorders>
              <w:top w:val="nil"/>
              <w:bottom w:val="nil"/>
            </w:tcBorders>
          </w:tcPr>
          <w:p w14:paraId="044A0468"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2697BBFC"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506964BF" w14:textId="77777777" w:rsidR="00E62DB0" w:rsidRPr="001469EE" w:rsidRDefault="00E62DB0" w:rsidP="001469EE">
      <w:pPr>
        <w:tabs>
          <w:tab w:val="center" w:pos="272"/>
          <w:tab w:val="center" w:pos="800"/>
          <w:tab w:val="center" w:pos="1348"/>
          <w:tab w:val="center" w:pos="1890"/>
        </w:tabs>
        <w:spacing w:after="0"/>
        <w:rPr>
          <w:rFonts w:ascii="Times New Roman" w:hAnsi="Times New Roman" w:cs="Times New Roman"/>
          <w:b/>
          <w:bCs/>
          <w:sz w:val="2"/>
          <w:szCs w:val="2"/>
        </w:rPr>
        <w:sectPr w:rsidR="00E62DB0" w:rsidRPr="001469EE"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37ED124F" w14:textId="77777777" w:rsidTr="00945206">
        <w:trPr>
          <w:trHeight w:val="139"/>
        </w:trPr>
        <w:tc>
          <w:tcPr>
            <w:tcW w:w="8460" w:type="dxa"/>
            <w:shd w:val="clear" w:color="auto" w:fill="FFFFCC"/>
          </w:tcPr>
          <w:p w14:paraId="5542D78D"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00542A72"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4EA714A7" w14:textId="77777777" w:rsidR="001469EE" w:rsidRDefault="001469EE" w:rsidP="001469EE">
      <w:pPr>
        <w:pStyle w:val="ListParagraph"/>
        <w:numPr>
          <w:ilvl w:val="0"/>
          <w:numId w:val="1"/>
        </w:numPr>
        <w:spacing w:after="0"/>
        <w:ind w:left="340"/>
        <w:rPr>
          <w:rFonts w:ascii="Arial" w:hAnsi="Arial" w:cs="Arial"/>
          <w:sz w:val="2"/>
          <w:szCs w:val="2"/>
        </w:rPr>
        <w:sectPr w:rsidR="001469EE"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1B6D6A41" w14:textId="77777777" w:rsidTr="009207BF">
        <w:trPr>
          <w:trHeight w:val="133"/>
        </w:trPr>
        <w:tc>
          <w:tcPr>
            <w:tcW w:w="8460" w:type="dxa"/>
            <w:tcBorders>
              <w:bottom w:val="nil"/>
              <w:right w:val="single" w:sz="2" w:space="0" w:color="auto"/>
            </w:tcBorders>
          </w:tcPr>
          <w:p w14:paraId="5815DDEF" w14:textId="26623679" w:rsidR="000A2971" w:rsidRPr="001469EE" w:rsidRDefault="000A2971" w:rsidP="000A2971">
            <w:pPr>
              <w:pStyle w:val="ListParagraph"/>
              <w:numPr>
                <w:ilvl w:val="0"/>
                <w:numId w:val="1"/>
              </w:numPr>
              <w:spacing w:before="20"/>
              <w:ind w:left="340"/>
              <w:rPr>
                <w:rFonts w:ascii="Arial" w:hAnsi="Arial" w:cs="Arial"/>
                <w:sz w:val="20"/>
                <w:szCs w:val="20"/>
              </w:rPr>
            </w:pPr>
            <w:r w:rsidRPr="001469EE">
              <w:rPr>
                <w:rFonts w:ascii="Arial" w:hAnsi="Arial" w:cs="Arial"/>
                <w:sz w:val="20"/>
                <w:szCs w:val="20"/>
              </w:rPr>
              <w:t>The provider maintains a client rights policy.</w:t>
            </w:r>
          </w:p>
          <w:p w14:paraId="59EFEC65" w14:textId="2CA96E96" w:rsidR="000A2971" w:rsidRPr="001469EE" w:rsidRDefault="000A2971" w:rsidP="000A2971">
            <w:pPr>
              <w:pStyle w:val="ListParagraph"/>
              <w:tabs>
                <w:tab w:val="left" w:pos="2856"/>
              </w:tabs>
              <w:spacing w:before="40" w:after="40"/>
              <w:ind w:left="0"/>
              <w:rPr>
                <w:rFonts w:ascii="Arial" w:hAnsi="Arial" w:cs="Arial"/>
                <w:sz w:val="20"/>
                <w:szCs w:val="20"/>
              </w:rPr>
            </w:pPr>
            <w:r w:rsidRPr="001469EE">
              <w:rPr>
                <w:rFonts w:ascii="Arial" w:hAnsi="Arial" w:cs="Arial"/>
                <w:sz w:val="20"/>
                <w:szCs w:val="20"/>
              </w:rPr>
              <w:tab/>
            </w:r>
            <w:hyperlink r:id="rId22" w:history="1">
              <w:r w:rsidRPr="001469EE">
                <w:rPr>
                  <w:rStyle w:val="Hyperlink"/>
                  <w:rFonts w:ascii="Arial" w:hAnsi="Arial" w:cs="Arial"/>
                  <w:sz w:val="20"/>
                  <w:szCs w:val="20"/>
                </w:rPr>
                <w:t>RCW 71A.26</w:t>
              </w:r>
            </w:hyperlink>
            <w:r w:rsidR="00351512" w:rsidRPr="00351512">
              <w:rPr>
                <w:rStyle w:val="Hyperlink"/>
                <w:rFonts w:ascii="Arial" w:hAnsi="Arial" w:cs="Arial"/>
                <w:sz w:val="20"/>
                <w:szCs w:val="20"/>
                <w:u w:val="none"/>
              </w:rPr>
              <w:t xml:space="preserve">, </w:t>
            </w:r>
            <w:hyperlink r:id="rId23" w:history="1">
              <w:r w:rsidR="00351512" w:rsidRPr="005724D9">
                <w:rPr>
                  <w:rStyle w:val="Hyperlink"/>
                  <w:rFonts w:ascii="Arial" w:hAnsi="Arial" w:cs="Arial"/>
                  <w:sz w:val="20"/>
                  <w:szCs w:val="20"/>
                </w:rPr>
                <w:t>42 CFR Section 441.301(c) (4)</w:t>
              </w:r>
            </w:hyperlink>
          </w:p>
        </w:tc>
        <w:tc>
          <w:tcPr>
            <w:tcW w:w="2250" w:type="dxa"/>
            <w:tcBorders>
              <w:left w:val="single" w:sz="2" w:space="0" w:color="auto"/>
              <w:bottom w:val="nil"/>
            </w:tcBorders>
          </w:tcPr>
          <w:p w14:paraId="644CBEF9" w14:textId="77777777"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F473FF4" w14:textId="2EC23751" w:rsidR="000A2971" w:rsidRPr="00924C4D"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10E77D4D" w14:textId="77777777" w:rsidTr="009207BF">
        <w:trPr>
          <w:trHeight w:val="142"/>
        </w:trPr>
        <w:tc>
          <w:tcPr>
            <w:tcW w:w="8460" w:type="dxa"/>
            <w:tcBorders>
              <w:top w:val="nil"/>
              <w:bottom w:val="nil"/>
            </w:tcBorders>
          </w:tcPr>
          <w:p w14:paraId="1CE431B3"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9536F73" w14:textId="77777777" w:rsidR="000A2971" w:rsidRDefault="000A2971" w:rsidP="002238E1">
            <w:pPr>
              <w:spacing w:before="20"/>
              <w:rPr>
                <w:rFonts w:ascii="Arial" w:hAnsi="Arial" w:cs="Arial"/>
                <w:sz w:val="16"/>
                <w:szCs w:val="16"/>
              </w:rPr>
            </w:pPr>
          </w:p>
        </w:tc>
      </w:tr>
    </w:tbl>
    <w:p w14:paraId="30174B94" w14:textId="77777777" w:rsidR="00E62DB0" w:rsidRPr="006E7E08" w:rsidRDefault="00E62DB0" w:rsidP="006E7E08">
      <w:pPr>
        <w:tabs>
          <w:tab w:val="center" w:pos="272"/>
          <w:tab w:val="center" w:pos="800"/>
          <w:tab w:val="center" w:pos="1348"/>
          <w:tab w:val="center" w:pos="1890"/>
        </w:tabs>
        <w:spacing w:after="0"/>
        <w:rPr>
          <w:rFonts w:ascii="Times New Roman" w:hAnsi="Times New Roman" w:cs="Times New Roman"/>
          <w:b/>
          <w:bCs/>
          <w:sz w:val="2"/>
          <w:szCs w:val="2"/>
        </w:rPr>
        <w:sectPr w:rsidR="00E62DB0"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1334988B" w14:textId="77777777" w:rsidTr="009207BF">
        <w:trPr>
          <w:trHeight w:val="139"/>
        </w:trPr>
        <w:tc>
          <w:tcPr>
            <w:tcW w:w="8460" w:type="dxa"/>
            <w:tcBorders>
              <w:top w:val="nil"/>
              <w:bottom w:val="nil"/>
            </w:tcBorders>
            <w:shd w:val="clear" w:color="auto" w:fill="FFFFCC"/>
          </w:tcPr>
          <w:p w14:paraId="1BBEA374"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7B91609E"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8BB35D3" w14:textId="77777777" w:rsidR="00E62DB0" w:rsidRPr="006E7E08" w:rsidRDefault="00E62DB0" w:rsidP="006E7E08">
      <w:pPr>
        <w:tabs>
          <w:tab w:val="center" w:pos="272"/>
          <w:tab w:val="center" w:pos="800"/>
          <w:tab w:val="center" w:pos="1348"/>
          <w:tab w:val="center" w:pos="1890"/>
        </w:tabs>
        <w:spacing w:after="0"/>
        <w:rPr>
          <w:rFonts w:ascii="Arial" w:hAnsi="Arial" w:cs="Arial"/>
          <w:sz w:val="2"/>
          <w:szCs w:val="2"/>
        </w:rPr>
        <w:sectPr w:rsidR="00E62DB0" w:rsidRP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028E771B" w14:textId="77777777" w:rsidTr="009207BF">
        <w:trPr>
          <w:trHeight w:val="139"/>
        </w:trPr>
        <w:tc>
          <w:tcPr>
            <w:tcW w:w="8460" w:type="dxa"/>
            <w:tcBorders>
              <w:top w:val="nil"/>
              <w:bottom w:val="nil"/>
            </w:tcBorders>
          </w:tcPr>
          <w:p w14:paraId="63CCCBCF"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2B3B0B2"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110C96F4" w14:textId="77777777" w:rsidR="00E62DB0" w:rsidRPr="006E7E08" w:rsidRDefault="00E62DB0" w:rsidP="006E7E08">
      <w:pPr>
        <w:tabs>
          <w:tab w:val="center" w:pos="272"/>
          <w:tab w:val="center" w:pos="800"/>
          <w:tab w:val="center" w:pos="1348"/>
          <w:tab w:val="center" w:pos="1890"/>
        </w:tabs>
        <w:spacing w:after="0"/>
        <w:rPr>
          <w:rFonts w:ascii="Times New Roman" w:hAnsi="Times New Roman" w:cs="Times New Roman"/>
          <w:b/>
          <w:bCs/>
          <w:sz w:val="2"/>
          <w:szCs w:val="2"/>
        </w:rPr>
        <w:sectPr w:rsidR="00E62DB0"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023FECC0" w14:textId="77777777" w:rsidTr="00945206">
        <w:trPr>
          <w:trHeight w:val="139"/>
        </w:trPr>
        <w:tc>
          <w:tcPr>
            <w:tcW w:w="8460" w:type="dxa"/>
            <w:shd w:val="clear" w:color="auto" w:fill="FFFFCC"/>
          </w:tcPr>
          <w:p w14:paraId="2E7C0380"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669F2449"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2815C64A" w14:textId="77777777" w:rsidR="001469EE" w:rsidRDefault="001469EE" w:rsidP="001469EE">
      <w:pPr>
        <w:pStyle w:val="ListParagraph"/>
        <w:numPr>
          <w:ilvl w:val="0"/>
          <w:numId w:val="1"/>
        </w:numPr>
        <w:spacing w:after="0"/>
        <w:ind w:left="340"/>
        <w:rPr>
          <w:rFonts w:ascii="Arial" w:hAnsi="Arial" w:cs="Arial"/>
          <w:sz w:val="2"/>
          <w:szCs w:val="2"/>
        </w:rPr>
        <w:sectPr w:rsidR="001469EE"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3EDC22D5" w14:textId="77777777" w:rsidTr="009207BF">
        <w:trPr>
          <w:trHeight w:val="133"/>
        </w:trPr>
        <w:tc>
          <w:tcPr>
            <w:tcW w:w="8460" w:type="dxa"/>
            <w:tcBorders>
              <w:bottom w:val="nil"/>
              <w:right w:val="single" w:sz="2" w:space="0" w:color="auto"/>
            </w:tcBorders>
          </w:tcPr>
          <w:p w14:paraId="3229A022" w14:textId="1161C353" w:rsidR="000A2971" w:rsidRPr="001469EE" w:rsidRDefault="000A2971" w:rsidP="000A2971">
            <w:pPr>
              <w:pStyle w:val="ListParagraph"/>
              <w:numPr>
                <w:ilvl w:val="0"/>
                <w:numId w:val="1"/>
              </w:numPr>
              <w:spacing w:before="20"/>
              <w:ind w:left="340"/>
              <w:rPr>
                <w:rFonts w:ascii="Arial" w:hAnsi="Arial" w:cs="Arial"/>
                <w:sz w:val="20"/>
                <w:szCs w:val="20"/>
              </w:rPr>
            </w:pPr>
            <w:r w:rsidRPr="001469EE">
              <w:rPr>
                <w:rFonts w:ascii="Arial" w:hAnsi="Arial" w:cs="Arial"/>
                <w:sz w:val="20"/>
                <w:szCs w:val="20"/>
              </w:rPr>
              <w:t>The provider maintains a client grievance policy, including timelines, possible remedies, and information about how to submit unresolved grievances to the department.</w:t>
            </w:r>
          </w:p>
          <w:p w14:paraId="01F0F3A0" w14:textId="30C22781" w:rsidR="000A2971" w:rsidRPr="001469EE" w:rsidRDefault="000A2971" w:rsidP="000A2971">
            <w:pPr>
              <w:pStyle w:val="ListParagraph"/>
              <w:tabs>
                <w:tab w:val="left" w:pos="2856"/>
              </w:tabs>
              <w:spacing w:before="40" w:after="40"/>
              <w:ind w:left="0"/>
              <w:rPr>
                <w:rFonts w:ascii="Arial" w:hAnsi="Arial" w:cs="Arial"/>
                <w:sz w:val="20"/>
                <w:szCs w:val="20"/>
              </w:rPr>
            </w:pPr>
            <w:r w:rsidRPr="001469EE">
              <w:rPr>
                <w:rFonts w:ascii="Arial" w:hAnsi="Arial" w:cs="Arial"/>
                <w:sz w:val="20"/>
                <w:szCs w:val="20"/>
              </w:rPr>
              <w:tab/>
            </w:r>
            <w:hyperlink r:id="rId24" w:history="1">
              <w:r w:rsidRPr="001469EE">
                <w:rPr>
                  <w:rStyle w:val="Hyperlink"/>
                  <w:rFonts w:ascii="Arial" w:hAnsi="Arial" w:cs="Arial"/>
                  <w:sz w:val="20"/>
                  <w:szCs w:val="20"/>
                </w:rPr>
                <w:t>RCW 71A.26</w:t>
              </w:r>
            </w:hyperlink>
          </w:p>
        </w:tc>
        <w:tc>
          <w:tcPr>
            <w:tcW w:w="2250" w:type="dxa"/>
            <w:tcBorders>
              <w:left w:val="single" w:sz="2" w:space="0" w:color="auto"/>
              <w:bottom w:val="nil"/>
            </w:tcBorders>
          </w:tcPr>
          <w:p w14:paraId="13BEE83E" w14:textId="77777777"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DE03EF6" w14:textId="1A84BA80" w:rsidR="000A2971" w:rsidRPr="00924C4D"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5634B155" w14:textId="77777777" w:rsidTr="009207BF">
        <w:trPr>
          <w:trHeight w:val="142"/>
        </w:trPr>
        <w:tc>
          <w:tcPr>
            <w:tcW w:w="8460" w:type="dxa"/>
            <w:tcBorders>
              <w:top w:val="nil"/>
              <w:bottom w:val="nil"/>
            </w:tcBorders>
          </w:tcPr>
          <w:p w14:paraId="696A2843"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8977A1F" w14:textId="77777777" w:rsidR="000A2971" w:rsidRDefault="000A2971" w:rsidP="002238E1">
            <w:pPr>
              <w:spacing w:before="20"/>
              <w:rPr>
                <w:rFonts w:ascii="Arial" w:hAnsi="Arial" w:cs="Arial"/>
                <w:sz w:val="16"/>
                <w:szCs w:val="16"/>
              </w:rPr>
            </w:pPr>
          </w:p>
        </w:tc>
      </w:tr>
    </w:tbl>
    <w:p w14:paraId="63F98735" w14:textId="77777777" w:rsidR="00E62DB0" w:rsidRPr="006E7E08" w:rsidRDefault="00E62DB0" w:rsidP="006E7E08">
      <w:pPr>
        <w:tabs>
          <w:tab w:val="center" w:pos="272"/>
          <w:tab w:val="center" w:pos="800"/>
          <w:tab w:val="center" w:pos="1348"/>
          <w:tab w:val="center" w:pos="1890"/>
        </w:tabs>
        <w:spacing w:after="0"/>
        <w:rPr>
          <w:rFonts w:ascii="Times New Roman" w:hAnsi="Times New Roman" w:cs="Times New Roman"/>
          <w:b/>
          <w:bCs/>
          <w:sz w:val="2"/>
          <w:szCs w:val="2"/>
        </w:rPr>
        <w:sectPr w:rsidR="00E62DB0"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629ACB22" w14:textId="77777777" w:rsidTr="009207BF">
        <w:trPr>
          <w:trHeight w:val="139"/>
        </w:trPr>
        <w:tc>
          <w:tcPr>
            <w:tcW w:w="8460" w:type="dxa"/>
            <w:tcBorders>
              <w:top w:val="nil"/>
              <w:bottom w:val="nil"/>
            </w:tcBorders>
            <w:shd w:val="clear" w:color="auto" w:fill="FFFFCC"/>
          </w:tcPr>
          <w:p w14:paraId="3E83DAF4"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3738AA5"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76C4DD95" w14:textId="77777777" w:rsidR="00E62DB0" w:rsidRPr="006E7E08" w:rsidRDefault="00E62DB0" w:rsidP="006E7E08">
      <w:pPr>
        <w:tabs>
          <w:tab w:val="center" w:pos="272"/>
          <w:tab w:val="center" w:pos="800"/>
          <w:tab w:val="center" w:pos="1348"/>
          <w:tab w:val="center" w:pos="1890"/>
        </w:tabs>
        <w:spacing w:after="0"/>
        <w:rPr>
          <w:rFonts w:ascii="Arial" w:hAnsi="Arial" w:cs="Arial"/>
          <w:sz w:val="2"/>
          <w:szCs w:val="2"/>
        </w:rPr>
        <w:sectPr w:rsidR="00E62DB0" w:rsidRP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0104524D" w14:textId="77777777" w:rsidTr="009207BF">
        <w:trPr>
          <w:trHeight w:val="139"/>
        </w:trPr>
        <w:tc>
          <w:tcPr>
            <w:tcW w:w="8460" w:type="dxa"/>
            <w:tcBorders>
              <w:top w:val="nil"/>
              <w:bottom w:val="nil"/>
            </w:tcBorders>
          </w:tcPr>
          <w:p w14:paraId="676FC678"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61DD1BE"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79759B74" w14:textId="77777777" w:rsidR="00E62DB0" w:rsidRPr="006E7E08" w:rsidRDefault="00E62DB0" w:rsidP="006E7E08">
      <w:pPr>
        <w:tabs>
          <w:tab w:val="center" w:pos="272"/>
          <w:tab w:val="center" w:pos="800"/>
          <w:tab w:val="center" w:pos="1348"/>
          <w:tab w:val="center" w:pos="1890"/>
        </w:tabs>
        <w:spacing w:after="0"/>
        <w:rPr>
          <w:rFonts w:ascii="Times New Roman" w:hAnsi="Times New Roman" w:cs="Times New Roman"/>
          <w:b/>
          <w:bCs/>
          <w:sz w:val="2"/>
          <w:szCs w:val="2"/>
        </w:rPr>
        <w:sectPr w:rsidR="00E62DB0"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57A3404C" w14:textId="77777777" w:rsidTr="009207BF">
        <w:trPr>
          <w:trHeight w:val="139"/>
        </w:trPr>
        <w:tc>
          <w:tcPr>
            <w:tcW w:w="8460" w:type="dxa"/>
            <w:tcBorders>
              <w:top w:val="nil"/>
            </w:tcBorders>
            <w:shd w:val="clear" w:color="auto" w:fill="FFFFCC"/>
          </w:tcPr>
          <w:p w14:paraId="1DD5F325"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33DD9B80"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7707F6F0" w14:textId="77777777" w:rsidR="005925A4" w:rsidRDefault="005925A4" w:rsidP="005925A4">
      <w:pPr>
        <w:keepNext/>
        <w:rPr>
          <w:rFonts w:ascii="Arial" w:hAnsi="Arial" w:cs="Arial"/>
          <w:b/>
          <w:sz w:val="20"/>
          <w:szCs w:val="20"/>
        </w:rPr>
        <w:sectPr w:rsid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203FEBA8" w14:textId="77777777" w:rsidTr="009207BF">
        <w:trPr>
          <w:trHeight w:hRule="exact" w:val="288"/>
        </w:trPr>
        <w:tc>
          <w:tcPr>
            <w:tcW w:w="10710" w:type="dxa"/>
            <w:gridSpan w:val="2"/>
            <w:shd w:val="clear" w:color="auto" w:fill="DEEAF6" w:themeFill="accent1" w:themeFillTint="33"/>
            <w:vAlign w:val="center"/>
          </w:tcPr>
          <w:p w14:paraId="09F53D5E" w14:textId="54E33B31" w:rsidR="000A2971" w:rsidRPr="00A40CB3" w:rsidRDefault="000A2971" w:rsidP="005925A4">
            <w:pPr>
              <w:keepNext/>
              <w:rPr>
                <w:rFonts w:ascii="Arial" w:hAnsi="Arial" w:cs="Arial"/>
                <w:b/>
                <w:sz w:val="20"/>
                <w:szCs w:val="20"/>
              </w:rPr>
            </w:pPr>
            <w:r>
              <w:rPr>
                <w:rFonts w:ascii="Arial" w:hAnsi="Arial" w:cs="Arial"/>
                <w:b/>
                <w:sz w:val="20"/>
                <w:szCs w:val="20"/>
              </w:rPr>
              <w:t>Section B.  Physical and Safety Requirements</w:t>
            </w:r>
          </w:p>
        </w:tc>
      </w:tr>
      <w:tr w:rsidR="000A2971" w:rsidRPr="00443787" w14:paraId="3420D5DE" w14:textId="77777777" w:rsidTr="009207BF">
        <w:trPr>
          <w:trHeight w:val="288"/>
        </w:trPr>
        <w:tc>
          <w:tcPr>
            <w:tcW w:w="8460" w:type="dxa"/>
            <w:tcBorders>
              <w:bottom w:val="single" w:sz="2" w:space="0" w:color="auto"/>
            </w:tcBorders>
            <w:shd w:val="clear" w:color="auto" w:fill="FFF2CC" w:themeFill="accent4" w:themeFillTint="33"/>
            <w:vAlign w:val="center"/>
          </w:tcPr>
          <w:p w14:paraId="4F4061D3" w14:textId="77777777" w:rsidR="000A2971" w:rsidRPr="00CC69E8" w:rsidRDefault="000A2971" w:rsidP="000A2971">
            <w:pPr>
              <w:pStyle w:val="NoSpacing"/>
              <w:keepNext/>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73F5B4AA" w14:textId="77777777" w:rsidR="000A2971" w:rsidRPr="00CC69E8" w:rsidRDefault="000A2971" w:rsidP="000A2971">
            <w:pPr>
              <w:pStyle w:val="NoSpacing"/>
              <w:keepNext/>
              <w:rPr>
                <w:rFonts w:ascii="Arial" w:hAnsi="Arial" w:cs="Arial"/>
                <w:b/>
                <w:sz w:val="20"/>
                <w:szCs w:val="20"/>
              </w:rPr>
            </w:pPr>
            <w:r w:rsidRPr="00CC69E8">
              <w:rPr>
                <w:rFonts w:ascii="Arial" w:hAnsi="Arial" w:cs="Arial"/>
                <w:b/>
                <w:sz w:val="20"/>
                <w:szCs w:val="20"/>
              </w:rPr>
              <w:t>Program Compliance</w:t>
            </w:r>
          </w:p>
        </w:tc>
      </w:tr>
      <w:tr w:rsidR="000A2971" w14:paraId="0C105566" w14:textId="77777777" w:rsidTr="009207BF">
        <w:trPr>
          <w:trHeight w:val="133"/>
        </w:trPr>
        <w:tc>
          <w:tcPr>
            <w:tcW w:w="8460" w:type="dxa"/>
            <w:tcBorders>
              <w:bottom w:val="nil"/>
              <w:right w:val="single" w:sz="2" w:space="0" w:color="auto"/>
            </w:tcBorders>
          </w:tcPr>
          <w:p w14:paraId="7056DD90" w14:textId="77777777" w:rsidR="000A2971" w:rsidRPr="00090EE6" w:rsidRDefault="000A2971" w:rsidP="000D4CDC">
            <w:pPr>
              <w:pStyle w:val="ListParagraph"/>
              <w:numPr>
                <w:ilvl w:val="0"/>
                <w:numId w:val="7"/>
              </w:numPr>
              <w:spacing w:before="40" w:after="40"/>
              <w:ind w:left="340"/>
              <w:rPr>
                <w:rFonts w:ascii="Arial" w:hAnsi="Arial" w:cs="Arial"/>
                <w:sz w:val="20"/>
                <w:szCs w:val="20"/>
              </w:rPr>
            </w:pPr>
            <w:r w:rsidRPr="00090EE6">
              <w:rPr>
                <w:rFonts w:ascii="Arial" w:hAnsi="Arial" w:cs="Arial"/>
                <w:sz w:val="20"/>
                <w:szCs w:val="20"/>
              </w:rPr>
              <w:t>The program's fixtures, furnishings, exterior, and interior, including the client's bedroom, are maintained in a safe manner and free from hazards.</w:t>
            </w:r>
          </w:p>
          <w:p w14:paraId="6AB98614" w14:textId="344FDBD2" w:rsidR="000A2971" w:rsidRPr="00477CA6" w:rsidRDefault="000A2971" w:rsidP="000A2971">
            <w:pPr>
              <w:tabs>
                <w:tab w:val="left" w:pos="2880"/>
              </w:tabs>
              <w:spacing w:before="40" w:after="40"/>
              <w:ind w:left="-20"/>
              <w:rPr>
                <w:rFonts w:ascii="Arial" w:hAnsi="Arial" w:cs="Arial"/>
                <w:sz w:val="20"/>
                <w:szCs w:val="20"/>
              </w:rPr>
            </w:pPr>
            <w:r>
              <w:rPr>
                <w:rFonts w:ascii="Arial" w:hAnsi="Arial" w:cs="Arial"/>
                <w:sz w:val="20"/>
                <w:szCs w:val="20"/>
              </w:rPr>
              <w:tab/>
            </w:r>
            <w:hyperlink r:id="rId25" w:history="1">
              <w:r w:rsidRPr="00477CA6">
                <w:rPr>
                  <w:rStyle w:val="Hyperlink"/>
                  <w:rFonts w:ascii="Arial" w:hAnsi="Arial" w:cs="Arial"/>
                  <w:sz w:val="20"/>
                  <w:szCs w:val="20"/>
                </w:rPr>
                <w:t>WAC 388-847-0160</w:t>
              </w:r>
            </w:hyperlink>
          </w:p>
        </w:tc>
        <w:tc>
          <w:tcPr>
            <w:tcW w:w="2250" w:type="dxa"/>
            <w:tcBorders>
              <w:left w:val="single" w:sz="2" w:space="0" w:color="auto"/>
              <w:bottom w:val="nil"/>
            </w:tcBorders>
          </w:tcPr>
          <w:p w14:paraId="7E8920E1" w14:textId="77777777" w:rsidR="000A2971"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A59A4B3" w14:textId="129421BA" w:rsidR="000A2971" w:rsidRPr="00924C4D" w:rsidRDefault="000A2971" w:rsidP="000A297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A2971" w14:paraId="032601E3" w14:textId="77777777" w:rsidTr="009207BF">
        <w:trPr>
          <w:trHeight w:val="142"/>
        </w:trPr>
        <w:tc>
          <w:tcPr>
            <w:tcW w:w="8460" w:type="dxa"/>
            <w:tcBorders>
              <w:top w:val="nil"/>
              <w:bottom w:val="nil"/>
            </w:tcBorders>
          </w:tcPr>
          <w:p w14:paraId="2CE68E0C"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3E429D8" w14:textId="77777777" w:rsidR="000A2971" w:rsidRDefault="000A2971" w:rsidP="002238E1">
            <w:pPr>
              <w:spacing w:before="20"/>
              <w:rPr>
                <w:rFonts w:ascii="Arial" w:hAnsi="Arial" w:cs="Arial"/>
                <w:sz w:val="16"/>
                <w:szCs w:val="16"/>
              </w:rPr>
            </w:pPr>
          </w:p>
        </w:tc>
      </w:tr>
    </w:tbl>
    <w:p w14:paraId="413EC8A2" w14:textId="77777777" w:rsidR="005B1FC3" w:rsidRPr="006E7E08" w:rsidRDefault="005B1FC3" w:rsidP="006E7E08">
      <w:pPr>
        <w:tabs>
          <w:tab w:val="center" w:pos="272"/>
          <w:tab w:val="center" w:pos="800"/>
          <w:tab w:val="center" w:pos="1348"/>
          <w:tab w:val="center" w:pos="1890"/>
        </w:tabs>
        <w:spacing w:after="0"/>
        <w:rPr>
          <w:rFonts w:ascii="Times New Roman" w:hAnsi="Times New Roman" w:cs="Times New Roman"/>
          <w:b/>
          <w:bCs/>
          <w:sz w:val="2"/>
          <w:szCs w:val="2"/>
        </w:rPr>
        <w:sectPr w:rsidR="005B1FC3" w:rsidRPr="006E7E08" w:rsidSect="005925A4">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rsidRPr="000A2971" w14:paraId="51D3F2EF" w14:textId="77777777" w:rsidTr="009207BF">
        <w:trPr>
          <w:trHeight w:val="139"/>
        </w:trPr>
        <w:tc>
          <w:tcPr>
            <w:tcW w:w="8460" w:type="dxa"/>
            <w:tcBorders>
              <w:top w:val="nil"/>
              <w:bottom w:val="nil"/>
            </w:tcBorders>
            <w:shd w:val="clear" w:color="auto" w:fill="FFFFCC"/>
          </w:tcPr>
          <w:p w14:paraId="642320B4"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2AA7EEC"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20A3C1B9" w14:textId="77777777" w:rsidR="005B1FC3" w:rsidRPr="006E7E08" w:rsidRDefault="005B1FC3" w:rsidP="006E7E08">
      <w:pPr>
        <w:tabs>
          <w:tab w:val="center" w:pos="272"/>
          <w:tab w:val="center" w:pos="800"/>
          <w:tab w:val="center" w:pos="1348"/>
          <w:tab w:val="center" w:pos="1890"/>
        </w:tabs>
        <w:spacing w:after="0"/>
        <w:rPr>
          <w:rFonts w:ascii="Arial" w:hAnsi="Arial" w:cs="Arial"/>
          <w:sz w:val="2"/>
          <w:szCs w:val="2"/>
        </w:rPr>
        <w:sectPr w:rsidR="005B1FC3" w:rsidRP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1D408AAE" w14:textId="77777777" w:rsidTr="009207BF">
        <w:trPr>
          <w:trHeight w:val="139"/>
        </w:trPr>
        <w:tc>
          <w:tcPr>
            <w:tcW w:w="8460" w:type="dxa"/>
            <w:tcBorders>
              <w:top w:val="nil"/>
              <w:bottom w:val="nil"/>
            </w:tcBorders>
          </w:tcPr>
          <w:p w14:paraId="4B1B9470"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C1A6FD0"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454BAC00" w14:textId="77777777" w:rsidR="005B1FC3" w:rsidRPr="006E7E08" w:rsidRDefault="005B1FC3" w:rsidP="006E7E08">
      <w:pPr>
        <w:tabs>
          <w:tab w:val="center" w:pos="272"/>
          <w:tab w:val="center" w:pos="800"/>
          <w:tab w:val="center" w:pos="1348"/>
          <w:tab w:val="center" w:pos="1890"/>
        </w:tabs>
        <w:spacing w:after="0"/>
        <w:rPr>
          <w:rFonts w:ascii="Times New Roman" w:hAnsi="Times New Roman" w:cs="Times New Roman"/>
          <w:b/>
          <w:bCs/>
          <w:sz w:val="2"/>
          <w:szCs w:val="2"/>
        </w:rPr>
        <w:sectPr w:rsidR="005B1FC3"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A2971" w14:paraId="5FF77973" w14:textId="77777777" w:rsidTr="00945206">
        <w:trPr>
          <w:trHeight w:val="139"/>
        </w:trPr>
        <w:tc>
          <w:tcPr>
            <w:tcW w:w="8460" w:type="dxa"/>
            <w:shd w:val="clear" w:color="auto" w:fill="FFFFCC"/>
          </w:tcPr>
          <w:p w14:paraId="50150276" w14:textId="77777777" w:rsidR="000A2971" w:rsidRPr="000A2971" w:rsidRDefault="000A2971"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10C4D1F" w14:textId="77777777" w:rsidR="000A2971" w:rsidRDefault="000A2971" w:rsidP="002238E1">
            <w:pPr>
              <w:tabs>
                <w:tab w:val="center" w:pos="272"/>
                <w:tab w:val="center" w:pos="800"/>
                <w:tab w:val="center" w:pos="1348"/>
                <w:tab w:val="center" w:pos="1890"/>
              </w:tabs>
              <w:spacing w:before="40" w:after="40"/>
              <w:rPr>
                <w:rFonts w:ascii="Arial" w:hAnsi="Arial" w:cs="Arial"/>
                <w:sz w:val="16"/>
                <w:szCs w:val="16"/>
              </w:rPr>
            </w:pPr>
          </w:p>
        </w:tc>
      </w:tr>
    </w:tbl>
    <w:p w14:paraId="527E8037" w14:textId="77777777" w:rsidR="006E7E08" w:rsidRDefault="006E7E08" w:rsidP="006E7E08">
      <w:pPr>
        <w:pStyle w:val="ListParagraph"/>
        <w:numPr>
          <w:ilvl w:val="0"/>
          <w:numId w:val="8"/>
        </w:numPr>
        <w:spacing w:after="0"/>
        <w:ind w:left="340"/>
        <w:rPr>
          <w:rFonts w:ascii="Arial" w:hAnsi="Arial" w:cs="Arial"/>
          <w:sz w:val="2"/>
          <w:szCs w:val="2"/>
        </w:rPr>
        <w:sectPr w:rsid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D7BD7" w14:paraId="35FFCCFE" w14:textId="77777777" w:rsidTr="009207BF">
        <w:trPr>
          <w:trHeight w:val="133"/>
        </w:trPr>
        <w:tc>
          <w:tcPr>
            <w:tcW w:w="8460" w:type="dxa"/>
            <w:tcBorders>
              <w:bottom w:val="nil"/>
              <w:right w:val="single" w:sz="2" w:space="0" w:color="auto"/>
            </w:tcBorders>
          </w:tcPr>
          <w:p w14:paraId="0EB5F86E" w14:textId="545BDD7A" w:rsidR="00FD7BD7" w:rsidRPr="006E7E08" w:rsidRDefault="00FD7BD7" w:rsidP="000D4CDC">
            <w:pPr>
              <w:pStyle w:val="ListParagraph"/>
              <w:numPr>
                <w:ilvl w:val="0"/>
                <w:numId w:val="8"/>
              </w:numPr>
              <w:spacing w:before="40" w:after="40"/>
              <w:ind w:left="340"/>
              <w:rPr>
                <w:rFonts w:ascii="Arial" w:hAnsi="Arial" w:cs="Arial"/>
                <w:sz w:val="20"/>
                <w:szCs w:val="20"/>
              </w:rPr>
            </w:pPr>
            <w:r w:rsidRPr="006E7E08">
              <w:rPr>
                <w:rFonts w:ascii="Arial" w:hAnsi="Arial" w:cs="Arial"/>
                <w:sz w:val="20"/>
                <w:szCs w:val="20"/>
              </w:rPr>
              <w:t>The provider ensures physical and safety requirements are met:</w:t>
            </w:r>
          </w:p>
        </w:tc>
        <w:tc>
          <w:tcPr>
            <w:tcW w:w="2250" w:type="dxa"/>
            <w:tcBorders>
              <w:left w:val="single" w:sz="2" w:space="0" w:color="auto"/>
              <w:bottom w:val="nil"/>
            </w:tcBorders>
          </w:tcPr>
          <w:p w14:paraId="76084303" w14:textId="77777777" w:rsidR="00FD7BD7" w:rsidRPr="00924C4D" w:rsidRDefault="00FD7BD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FD7BD7" w14:paraId="5F097841" w14:textId="77777777" w:rsidTr="009207BF">
        <w:trPr>
          <w:trHeight w:val="133"/>
        </w:trPr>
        <w:tc>
          <w:tcPr>
            <w:tcW w:w="8460" w:type="dxa"/>
            <w:tcBorders>
              <w:top w:val="nil"/>
              <w:bottom w:val="nil"/>
              <w:right w:val="single" w:sz="2" w:space="0" w:color="auto"/>
            </w:tcBorders>
          </w:tcPr>
          <w:p w14:paraId="3167EC57" w14:textId="2E7E7E49" w:rsidR="00FD7BD7" w:rsidRDefault="001A2106" w:rsidP="000D4CDC">
            <w:pPr>
              <w:pStyle w:val="ListParagraph"/>
              <w:numPr>
                <w:ilvl w:val="0"/>
                <w:numId w:val="9"/>
              </w:numPr>
              <w:spacing w:before="40" w:after="40"/>
              <w:rPr>
                <w:rFonts w:ascii="Arial" w:hAnsi="Arial" w:cs="Arial"/>
                <w:sz w:val="20"/>
                <w:szCs w:val="20"/>
              </w:rPr>
            </w:pPr>
            <w:r>
              <w:rPr>
                <w:rFonts w:ascii="Arial" w:hAnsi="Arial" w:cs="Arial"/>
                <w:sz w:val="20"/>
                <w:szCs w:val="20"/>
              </w:rPr>
              <w:t>Each client’s private bedroom has:</w:t>
            </w:r>
          </w:p>
        </w:tc>
        <w:tc>
          <w:tcPr>
            <w:tcW w:w="2250" w:type="dxa"/>
            <w:tcBorders>
              <w:top w:val="nil"/>
              <w:left w:val="single" w:sz="2" w:space="0" w:color="auto"/>
              <w:bottom w:val="nil"/>
            </w:tcBorders>
          </w:tcPr>
          <w:p w14:paraId="7AE284B1" w14:textId="6E0E3B9E" w:rsidR="00FD7BD7" w:rsidRDefault="00FD7BD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5A5C562F" w14:textId="77777777" w:rsidTr="009207BF">
        <w:trPr>
          <w:trHeight w:val="133"/>
        </w:trPr>
        <w:tc>
          <w:tcPr>
            <w:tcW w:w="8460" w:type="dxa"/>
            <w:tcBorders>
              <w:top w:val="nil"/>
              <w:bottom w:val="nil"/>
              <w:right w:val="single" w:sz="2" w:space="0" w:color="auto"/>
            </w:tcBorders>
          </w:tcPr>
          <w:p w14:paraId="222BF140" w14:textId="42D34475" w:rsidR="003A5C42" w:rsidRDefault="001A2106" w:rsidP="000D4CDC">
            <w:pPr>
              <w:pStyle w:val="ListParagraph"/>
              <w:numPr>
                <w:ilvl w:val="2"/>
                <w:numId w:val="10"/>
              </w:numPr>
              <w:spacing w:before="40" w:after="40"/>
              <w:ind w:left="1060"/>
              <w:rPr>
                <w:rFonts w:ascii="Arial" w:hAnsi="Arial" w:cs="Arial"/>
                <w:sz w:val="20"/>
                <w:szCs w:val="20"/>
              </w:rPr>
            </w:pPr>
            <w:r>
              <w:rPr>
                <w:rFonts w:ascii="Arial" w:hAnsi="Arial" w:cs="Arial"/>
                <w:sz w:val="20"/>
                <w:szCs w:val="20"/>
              </w:rPr>
              <w:t>A bed, mattress, pillow, and linens;</w:t>
            </w:r>
          </w:p>
        </w:tc>
        <w:tc>
          <w:tcPr>
            <w:tcW w:w="2250" w:type="dxa"/>
            <w:tcBorders>
              <w:top w:val="nil"/>
              <w:left w:val="single" w:sz="2" w:space="0" w:color="auto"/>
              <w:bottom w:val="nil"/>
            </w:tcBorders>
          </w:tcPr>
          <w:p w14:paraId="0AD2F70D" w14:textId="07451A82"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4C79B7E4" w14:textId="77777777" w:rsidTr="009207BF">
        <w:trPr>
          <w:trHeight w:val="133"/>
        </w:trPr>
        <w:tc>
          <w:tcPr>
            <w:tcW w:w="8460" w:type="dxa"/>
            <w:tcBorders>
              <w:top w:val="nil"/>
              <w:bottom w:val="nil"/>
              <w:right w:val="single" w:sz="2" w:space="0" w:color="auto"/>
            </w:tcBorders>
          </w:tcPr>
          <w:p w14:paraId="16127615" w14:textId="4D67E02D" w:rsidR="003A5C42" w:rsidRDefault="001A2106" w:rsidP="000D4CDC">
            <w:pPr>
              <w:pStyle w:val="ListParagraph"/>
              <w:numPr>
                <w:ilvl w:val="2"/>
                <w:numId w:val="10"/>
              </w:numPr>
              <w:spacing w:before="40" w:after="40"/>
              <w:ind w:left="1060"/>
              <w:rPr>
                <w:rFonts w:ascii="Arial" w:hAnsi="Arial" w:cs="Arial"/>
                <w:sz w:val="20"/>
                <w:szCs w:val="20"/>
              </w:rPr>
            </w:pPr>
            <w:r>
              <w:rPr>
                <w:rFonts w:ascii="Arial" w:hAnsi="Arial" w:cs="Arial"/>
                <w:sz w:val="20"/>
                <w:szCs w:val="20"/>
              </w:rPr>
              <w:t>A closet or other place for storing personal items;</w:t>
            </w:r>
          </w:p>
        </w:tc>
        <w:tc>
          <w:tcPr>
            <w:tcW w:w="2250" w:type="dxa"/>
            <w:tcBorders>
              <w:top w:val="nil"/>
              <w:left w:val="single" w:sz="2" w:space="0" w:color="auto"/>
              <w:bottom w:val="nil"/>
            </w:tcBorders>
          </w:tcPr>
          <w:p w14:paraId="5D48C9FC" w14:textId="7996AF9B"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A2700CF" w14:textId="77777777" w:rsidTr="009207BF">
        <w:trPr>
          <w:trHeight w:val="133"/>
        </w:trPr>
        <w:tc>
          <w:tcPr>
            <w:tcW w:w="8460" w:type="dxa"/>
            <w:tcBorders>
              <w:top w:val="nil"/>
              <w:bottom w:val="nil"/>
              <w:right w:val="single" w:sz="2" w:space="0" w:color="auto"/>
            </w:tcBorders>
          </w:tcPr>
          <w:p w14:paraId="0991A9BB" w14:textId="0094D411" w:rsidR="003A5C42" w:rsidRDefault="001A2106" w:rsidP="000D4CDC">
            <w:pPr>
              <w:pStyle w:val="ListParagraph"/>
              <w:numPr>
                <w:ilvl w:val="2"/>
                <w:numId w:val="10"/>
              </w:numPr>
              <w:spacing w:before="40" w:after="40"/>
              <w:ind w:left="1060"/>
              <w:rPr>
                <w:rFonts w:ascii="Arial" w:hAnsi="Arial" w:cs="Arial"/>
                <w:sz w:val="20"/>
                <w:szCs w:val="20"/>
              </w:rPr>
            </w:pPr>
            <w:r>
              <w:rPr>
                <w:rFonts w:ascii="Arial" w:hAnsi="Arial" w:cs="Arial"/>
                <w:sz w:val="20"/>
                <w:szCs w:val="20"/>
              </w:rPr>
              <w:t>A window or door that allows for emergency exit;</w:t>
            </w:r>
          </w:p>
        </w:tc>
        <w:tc>
          <w:tcPr>
            <w:tcW w:w="2250" w:type="dxa"/>
            <w:tcBorders>
              <w:top w:val="nil"/>
              <w:left w:val="single" w:sz="2" w:space="0" w:color="auto"/>
              <w:bottom w:val="nil"/>
            </w:tcBorders>
          </w:tcPr>
          <w:p w14:paraId="3429296D" w14:textId="5A6E45F8"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5203A734" w14:textId="77777777" w:rsidTr="009207BF">
        <w:trPr>
          <w:trHeight w:val="133"/>
        </w:trPr>
        <w:tc>
          <w:tcPr>
            <w:tcW w:w="8460" w:type="dxa"/>
            <w:tcBorders>
              <w:top w:val="nil"/>
              <w:bottom w:val="nil"/>
              <w:right w:val="single" w:sz="2" w:space="0" w:color="auto"/>
            </w:tcBorders>
          </w:tcPr>
          <w:p w14:paraId="691E0CA9" w14:textId="1FC0407E" w:rsidR="003A5C42" w:rsidRDefault="001A2106" w:rsidP="000D4CDC">
            <w:pPr>
              <w:pStyle w:val="ListParagraph"/>
              <w:numPr>
                <w:ilvl w:val="2"/>
                <w:numId w:val="10"/>
              </w:numPr>
              <w:spacing w:before="40" w:after="40"/>
              <w:ind w:left="1060"/>
              <w:rPr>
                <w:rFonts w:ascii="Arial" w:hAnsi="Arial" w:cs="Arial"/>
                <w:sz w:val="20"/>
                <w:szCs w:val="20"/>
              </w:rPr>
            </w:pPr>
            <w:r>
              <w:rPr>
                <w:rFonts w:ascii="Arial" w:hAnsi="Arial" w:cs="Arial"/>
                <w:sz w:val="20"/>
                <w:szCs w:val="20"/>
              </w:rPr>
              <w:t>Unrestricted access to common areas</w:t>
            </w:r>
            <w:r w:rsidR="00351512">
              <w:rPr>
                <w:rFonts w:ascii="Arial" w:hAnsi="Arial" w:cs="Arial"/>
                <w:sz w:val="20"/>
                <w:szCs w:val="20"/>
              </w:rPr>
              <w:t xml:space="preserve"> including a private space for visitors</w:t>
            </w:r>
            <w:r>
              <w:rPr>
                <w:rFonts w:ascii="Arial" w:hAnsi="Arial" w:cs="Arial"/>
                <w:sz w:val="20"/>
                <w:szCs w:val="20"/>
              </w:rPr>
              <w:t>; and</w:t>
            </w:r>
          </w:p>
        </w:tc>
        <w:tc>
          <w:tcPr>
            <w:tcW w:w="2250" w:type="dxa"/>
            <w:tcBorders>
              <w:top w:val="nil"/>
              <w:left w:val="single" w:sz="2" w:space="0" w:color="auto"/>
              <w:bottom w:val="nil"/>
            </w:tcBorders>
          </w:tcPr>
          <w:p w14:paraId="40D8A375" w14:textId="2DE59C40"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F90B8F3" w14:textId="77777777" w:rsidTr="009207BF">
        <w:trPr>
          <w:trHeight w:val="133"/>
        </w:trPr>
        <w:tc>
          <w:tcPr>
            <w:tcW w:w="8460" w:type="dxa"/>
            <w:tcBorders>
              <w:top w:val="nil"/>
              <w:bottom w:val="nil"/>
              <w:right w:val="single" w:sz="2" w:space="0" w:color="auto"/>
            </w:tcBorders>
          </w:tcPr>
          <w:p w14:paraId="75651AFF" w14:textId="6EF5DE06" w:rsidR="003A5C42" w:rsidRDefault="00351512" w:rsidP="000D4CDC">
            <w:pPr>
              <w:pStyle w:val="ListParagraph"/>
              <w:numPr>
                <w:ilvl w:val="2"/>
                <w:numId w:val="10"/>
              </w:numPr>
              <w:spacing w:before="40" w:after="40"/>
              <w:ind w:left="1060"/>
              <w:rPr>
                <w:rFonts w:ascii="Arial" w:hAnsi="Arial" w:cs="Arial"/>
                <w:sz w:val="20"/>
                <w:szCs w:val="20"/>
              </w:rPr>
            </w:pPr>
            <w:r>
              <w:rPr>
                <w:rFonts w:ascii="Arial" w:hAnsi="Arial" w:cs="Arial"/>
                <w:sz w:val="20"/>
                <w:szCs w:val="20"/>
              </w:rPr>
              <w:t>An accessible environment and s</w:t>
            </w:r>
            <w:r w:rsidR="002921FB">
              <w:rPr>
                <w:rFonts w:ascii="Arial" w:hAnsi="Arial" w:cs="Arial"/>
                <w:sz w:val="20"/>
                <w:szCs w:val="20"/>
              </w:rPr>
              <w:t>pace for a mobility aid, such as a wheelchair or walker.</w:t>
            </w:r>
          </w:p>
          <w:p w14:paraId="25B9EFFC" w14:textId="5DF39F73" w:rsidR="002921FB" w:rsidRPr="001A2106" w:rsidRDefault="002921FB" w:rsidP="002921FB">
            <w:pPr>
              <w:tabs>
                <w:tab w:val="left" w:pos="2872"/>
              </w:tabs>
              <w:spacing w:before="40" w:after="40"/>
              <w:rPr>
                <w:rFonts w:ascii="Arial" w:hAnsi="Arial" w:cs="Arial"/>
                <w:sz w:val="20"/>
                <w:szCs w:val="20"/>
              </w:rPr>
            </w:pPr>
            <w:r>
              <w:rPr>
                <w:rFonts w:ascii="Arial" w:hAnsi="Arial" w:cs="Arial"/>
                <w:sz w:val="20"/>
                <w:szCs w:val="20"/>
              </w:rPr>
              <w:tab/>
            </w:r>
            <w:hyperlink r:id="rId26" w:history="1">
              <w:r w:rsidRPr="001A2106">
                <w:rPr>
                  <w:rStyle w:val="Hyperlink"/>
                  <w:rFonts w:ascii="Arial" w:hAnsi="Arial" w:cs="Arial"/>
                  <w:sz w:val="20"/>
                  <w:szCs w:val="20"/>
                </w:rPr>
                <w:t>WAC 388-847-0160</w:t>
              </w:r>
            </w:hyperlink>
            <w:r w:rsidR="00351512" w:rsidRPr="00351512">
              <w:rPr>
                <w:rStyle w:val="Hyperlink"/>
                <w:rFonts w:ascii="Arial" w:hAnsi="Arial" w:cs="Arial"/>
                <w:color w:val="auto"/>
                <w:sz w:val="20"/>
                <w:szCs w:val="20"/>
                <w:u w:val="none"/>
              </w:rPr>
              <w:t xml:space="preserve">, </w:t>
            </w:r>
            <w:hyperlink r:id="rId27" w:history="1">
              <w:r w:rsidR="00351512" w:rsidRPr="005724D9">
                <w:rPr>
                  <w:rStyle w:val="Hyperlink"/>
                  <w:rFonts w:ascii="Arial" w:hAnsi="Arial" w:cs="Arial"/>
                  <w:sz w:val="20"/>
                  <w:szCs w:val="20"/>
                </w:rPr>
                <w:t>42 CFR Section 441.301(c) (4)</w:t>
              </w:r>
            </w:hyperlink>
          </w:p>
        </w:tc>
        <w:tc>
          <w:tcPr>
            <w:tcW w:w="2250" w:type="dxa"/>
            <w:tcBorders>
              <w:top w:val="nil"/>
              <w:left w:val="single" w:sz="2" w:space="0" w:color="auto"/>
              <w:bottom w:val="nil"/>
            </w:tcBorders>
          </w:tcPr>
          <w:p w14:paraId="69384A8C" w14:textId="18C171E8"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8B96BEE" w14:textId="77777777" w:rsidTr="009207BF">
        <w:trPr>
          <w:trHeight w:val="133"/>
        </w:trPr>
        <w:tc>
          <w:tcPr>
            <w:tcW w:w="8460" w:type="dxa"/>
            <w:tcBorders>
              <w:top w:val="nil"/>
              <w:bottom w:val="nil"/>
              <w:right w:val="single" w:sz="2" w:space="0" w:color="auto"/>
            </w:tcBorders>
          </w:tcPr>
          <w:p w14:paraId="09573C7E" w14:textId="188918FF" w:rsidR="003A5C42" w:rsidRPr="001A2106" w:rsidRDefault="001A2106" w:rsidP="000D4CDC">
            <w:pPr>
              <w:pStyle w:val="ListParagraph"/>
              <w:numPr>
                <w:ilvl w:val="0"/>
                <w:numId w:val="9"/>
              </w:numPr>
              <w:spacing w:before="40" w:after="40"/>
              <w:rPr>
                <w:rFonts w:ascii="Arial" w:hAnsi="Arial" w:cs="Arial"/>
                <w:sz w:val="20"/>
                <w:szCs w:val="20"/>
              </w:rPr>
            </w:pPr>
            <w:r w:rsidRPr="001A2106">
              <w:rPr>
                <w:rFonts w:ascii="Arial" w:hAnsi="Arial" w:cs="Arial"/>
                <w:sz w:val="20"/>
                <w:szCs w:val="20"/>
              </w:rPr>
              <w:t>Cleaning supplies, flammables, and other combustible materials are inaccessible and property stored;</w:t>
            </w:r>
          </w:p>
        </w:tc>
        <w:tc>
          <w:tcPr>
            <w:tcW w:w="2250" w:type="dxa"/>
            <w:tcBorders>
              <w:top w:val="nil"/>
              <w:left w:val="single" w:sz="2" w:space="0" w:color="auto"/>
              <w:bottom w:val="nil"/>
            </w:tcBorders>
          </w:tcPr>
          <w:p w14:paraId="72B8704F" w14:textId="395781CA" w:rsidR="003A5C42" w:rsidRDefault="003A5C42" w:rsidP="003A5C4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628BF728" w14:textId="77777777" w:rsidTr="009207BF">
        <w:trPr>
          <w:trHeight w:val="133"/>
        </w:trPr>
        <w:tc>
          <w:tcPr>
            <w:tcW w:w="8460" w:type="dxa"/>
            <w:tcBorders>
              <w:top w:val="nil"/>
              <w:bottom w:val="nil"/>
              <w:right w:val="single" w:sz="2" w:space="0" w:color="auto"/>
            </w:tcBorders>
          </w:tcPr>
          <w:p w14:paraId="6C6E4C38" w14:textId="55ACB11E" w:rsidR="003A5C42" w:rsidRPr="001A2106" w:rsidRDefault="001A2106" w:rsidP="000D4CDC">
            <w:pPr>
              <w:pStyle w:val="ListParagraph"/>
              <w:numPr>
                <w:ilvl w:val="0"/>
                <w:numId w:val="9"/>
              </w:numPr>
              <w:spacing w:before="40" w:after="40"/>
              <w:rPr>
                <w:rFonts w:ascii="Arial" w:hAnsi="Arial" w:cs="Arial"/>
                <w:sz w:val="20"/>
                <w:szCs w:val="20"/>
              </w:rPr>
            </w:pPr>
            <w:r w:rsidRPr="001A2106">
              <w:rPr>
                <w:rFonts w:ascii="Arial" w:hAnsi="Arial" w:cs="Arial"/>
                <w:sz w:val="20"/>
                <w:szCs w:val="20"/>
              </w:rPr>
              <w:t>Smoke detector and carbon monoxide detectors installed in every client’s bedroom and on every floor of the facility</w:t>
            </w:r>
            <w:r>
              <w:rPr>
                <w:rFonts w:ascii="Arial" w:hAnsi="Arial" w:cs="Arial"/>
                <w:sz w:val="20"/>
                <w:szCs w:val="20"/>
              </w:rPr>
              <w:t>;</w:t>
            </w:r>
          </w:p>
        </w:tc>
        <w:tc>
          <w:tcPr>
            <w:tcW w:w="2250" w:type="dxa"/>
            <w:tcBorders>
              <w:top w:val="nil"/>
              <w:left w:val="single" w:sz="2" w:space="0" w:color="auto"/>
              <w:bottom w:val="nil"/>
            </w:tcBorders>
          </w:tcPr>
          <w:p w14:paraId="5E6EFA7A" w14:textId="19040C77"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47609083" w14:textId="77777777" w:rsidTr="009207BF">
        <w:trPr>
          <w:trHeight w:val="133"/>
        </w:trPr>
        <w:tc>
          <w:tcPr>
            <w:tcW w:w="8460" w:type="dxa"/>
            <w:tcBorders>
              <w:top w:val="nil"/>
              <w:bottom w:val="nil"/>
              <w:right w:val="single" w:sz="2" w:space="0" w:color="auto"/>
            </w:tcBorders>
          </w:tcPr>
          <w:p w14:paraId="2E959565" w14:textId="5D139D45" w:rsidR="003A5C42" w:rsidRPr="001A2106" w:rsidRDefault="001A2106" w:rsidP="000D4CDC">
            <w:pPr>
              <w:pStyle w:val="ListParagraph"/>
              <w:numPr>
                <w:ilvl w:val="0"/>
                <w:numId w:val="9"/>
              </w:numPr>
              <w:spacing w:before="40" w:after="40"/>
              <w:rPr>
                <w:rFonts w:ascii="Arial" w:hAnsi="Arial" w:cs="Arial"/>
                <w:sz w:val="20"/>
                <w:szCs w:val="20"/>
              </w:rPr>
            </w:pPr>
            <w:r w:rsidRPr="001A2106">
              <w:rPr>
                <w:rFonts w:ascii="Arial" w:hAnsi="Arial" w:cs="Arial"/>
                <w:sz w:val="20"/>
                <w:szCs w:val="20"/>
              </w:rPr>
              <w:t>Smoke detectors and carbon monoxide detectors are in working condition and address the needs of clients who are deaf or hard of hearing</w:t>
            </w:r>
            <w:r>
              <w:rPr>
                <w:rFonts w:ascii="Arial" w:hAnsi="Arial" w:cs="Arial"/>
                <w:sz w:val="20"/>
                <w:szCs w:val="20"/>
              </w:rPr>
              <w:t>;</w:t>
            </w:r>
          </w:p>
        </w:tc>
        <w:tc>
          <w:tcPr>
            <w:tcW w:w="2250" w:type="dxa"/>
            <w:tcBorders>
              <w:top w:val="nil"/>
              <w:left w:val="single" w:sz="2" w:space="0" w:color="auto"/>
              <w:bottom w:val="nil"/>
            </w:tcBorders>
          </w:tcPr>
          <w:p w14:paraId="3B9111B1" w14:textId="53552C7E"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426A366E" w14:textId="77777777" w:rsidTr="009207BF">
        <w:trPr>
          <w:trHeight w:val="133"/>
        </w:trPr>
        <w:tc>
          <w:tcPr>
            <w:tcW w:w="8460" w:type="dxa"/>
            <w:tcBorders>
              <w:top w:val="nil"/>
              <w:bottom w:val="nil"/>
              <w:right w:val="single" w:sz="2" w:space="0" w:color="auto"/>
            </w:tcBorders>
          </w:tcPr>
          <w:p w14:paraId="5E94C9EE" w14:textId="548543F2" w:rsidR="003A5C42" w:rsidRPr="001A2106" w:rsidRDefault="001A2106" w:rsidP="000D4CDC">
            <w:pPr>
              <w:pStyle w:val="ListParagraph"/>
              <w:numPr>
                <w:ilvl w:val="0"/>
                <w:numId w:val="9"/>
              </w:numPr>
              <w:spacing w:before="40" w:after="40"/>
              <w:rPr>
                <w:rFonts w:ascii="Arial" w:hAnsi="Arial" w:cs="Arial"/>
                <w:sz w:val="20"/>
                <w:szCs w:val="20"/>
              </w:rPr>
            </w:pPr>
            <w:r w:rsidRPr="001A2106">
              <w:rPr>
                <w:rFonts w:ascii="Arial" w:hAnsi="Arial" w:cs="Arial"/>
                <w:sz w:val="20"/>
                <w:szCs w:val="20"/>
              </w:rPr>
              <w:t>Fire extinguishers are located throughout the facility as prescribed by the local fire marshal</w:t>
            </w:r>
            <w:r>
              <w:rPr>
                <w:rFonts w:ascii="Arial" w:hAnsi="Arial" w:cs="Arial"/>
                <w:sz w:val="20"/>
                <w:szCs w:val="20"/>
              </w:rPr>
              <w:t>;</w:t>
            </w:r>
          </w:p>
        </w:tc>
        <w:tc>
          <w:tcPr>
            <w:tcW w:w="2250" w:type="dxa"/>
            <w:tcBorders>
              <w:top w:val="nil"/>
              <w:left w:val="single" w:sz="2" w:space="0" w:color="auto"/>
              <w:bottom w:val="nil"/>
            </w:tcBorders>
          </w:tcPr>
          <w:p w14:paraId="0D138F39" w14:textId="65483019" w:rsidR="003A5C42" w:rsidRDefault="003A5C42" w:rsidP="003A5C4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DE50B87" w14:textId="77777777" w:rsidTr="009207BF">
        <w:trPr>
          <w:trHeight w:val="133"/>
        </w:trPr>
        <w:tc>
          <w:tcPr>
            <w:tcW w:w="8460" w:type="dxa"/>
            <w:tcBorders>
              <w:top w:val="nil"/>
              <w:bottom w:val="nil"/>
              <w:right w:val="single" w:sz="2" w:space="0" w:color="auto"/>
            </w:tcBorders>
          </w:tcPr>
          <w:p w14:paraId="3F67653D" w14:textId="178C79A0" w:rsidR="003A5C42" w:rsidRPr="001A2106" w:rsidRDefault="001A2106" w:rsidP="000D4CDC">
            <w:pPr>
              <w:pStyle w:val="ListParagraph"/>
              <w:numPr>
                <w:ilvl w:val="0"/>
                <w:numId w:val="9"/>
              </w:numPr>
              <w:spacing w:before="40" w:after="40"/>
              <w:rPr>
                <w:rFonts w:ascii="Arial" w:hAnsi="Arial" w:cs="Arial"/>
                <w:sz w:val="20"/>
                <w:szCs w:val="20"/>
              </w:rPr>
            </w:pPr>
            <w:r w:rsidRPr="001A2106">
              <w:rPr>
                <w:rFonts w:ascii="Arial" w:hAnsi="Arial" w:cs="Arial"/>
                <w:sz w:val="20"/>
                <w:szCs w:val="20"/>
              </w:rPr>
              <w:t>Each fire extinguisher is installed according to manufacturer recommendations, annually replaced or inspected and serviced, in working condition, and readily available for use</w:t>
            </w:r>
            <w:r>
              <w:rPr>
                <w:rFonts w:ascii="Arial" w:hAnsi="Arial" w:cs="Arial"/>
                <w:sz w:val="20"/>
                <w:szCs w:val="20"/>
              </w:rPr>
              <w:t>;</w:t>
            </w:r>
          </w:p>
        </w:tc>
        <w:tc>
          <w:tcPr>
            <w:tcW w:w="2250" w:type="dxa"/>
            <w:tcBorders>
              <w:top w:val="nil"/>
              <w:left w:val="single" w:sz="2" w:space="0" w:color="auto"/>
              <w:bottom w:val="nil"/>
            </w:tcBorders>
          </w:tcPr>
          <w:p w14:paraId="7CA3AB06" w14:textId="26AB1620"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C590109" w14:textId="77777777" w:rsidTr="009207BF">
        <w:trPr>
          <w:trHeight w:val="133"/>
        </w:trPr>
        <w:tc>
          <w:tcPr>
            <w:tcW w:w="8460" w:type="dxa"/>
            <w:tcBorders>
              <w:top w:val="nil"/>
              <w:bottom w:val="nil"/>
              <w:right w:val="single" w:sz="2" w:space="0" w:color="auto"/>
            </w:tcBorders>
          </w:tcPr>
          <w:p w14:paraId="46F807BE" w14:textId="74294EBD" w:rsidR="003A5C42" w:rsidRPr="00C30738" w:rsidRDefault="001A2106" w:rsidP="000D4CDC">
            <w:pPr>
              <w:pStyle w:val="ListParagraph"/>
              <w:numPr>
                <w:ilvl w:val="0"/>
                <w:numId w:val="9"/>
              </w:numPr>
              <w:spacing w:before="40" w:after="40"/>
              <w:rPr>
                <w:rFonts w:ascii="Arial" w:hAnsi="Arial" w:cs="Arial"/>
                <w:sz w:val="20"/>
                <w:szCs w:val="20"/>
              </w:rPr>
            </w:pPr>
            <w:r>
              <w:rPr>
                <w:rFonts w:ascii="Arial" w:hAnsi="Arial" w:cs="Arial"/>
                <w:sz w:val="20"/>
                <w:szCs w:val="20"/>
              </w:rPr>
              <w:t>A stocked first aid kit is available;</w:t>
            </w:r>
          </w:p>
        </w:tc>
        <w:tc>
          <w:tcPr>
            <w:tcW w:w="2250" w:type="dxa"/>
            <w:tcBorders>
              <w:top w:val="nil"/>
              <w:left w:val="single" w:sz="2" w:space="0" w:color="auto"/>
              <w:bottom w:val="nil"/>
            </w:tcBorders>
          </w:tcPr>
          <w:p w14:paraId="344DEBBA" w14:textId="1F872214"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5485FE76" w14:textId="77777777" w:rsidTr="009207BF">
        <w:trPr>
          <w:trHeight w:val="133"/>
        </w:trPr>
        <w:tc>
          <w:tcPr>
            <w:tcW w:w="8460" w:type="dxa"/>
            <w:tcBorders>
              <w:top w:val="nil"/>
              <w:bottom w:val="nil"/>
              <w:right w:val="single" w:sz="2" w:space="0" w:color="auto"/>
            </w:tcBorders>
          </w:tcPr>
          <w:p w14:paraId="6D896E2A" w14:textId="11D2FC77" w:rsidR="003A5C42" w:rsidRPr="00C30738" w:rsidRDefault="001A2106" w:rsidP="000D4CDC">
            <w:pPr>
              <w:pStyle w:val="ListParagraph"/>
              <w:numPr>
                <w:ilvl w:val="0"/>
                <w:numId w:val="9"/>
              </w:numPr>
              <w:spacing w:before="40" w:after="40"/>
              <w:rPr>
                <w:rFonts w:ascii="Arial" w:hAnsi="Arial" w:cs="Arial"/>
                <w:sz w:val="20"/>
                <w:szCs w:val="20"/>
              </w:rPr>
            </w:pPr>
            <w:r>
              <w:rPr>
                <w:rFonts w:ascii="Arial" w:hAnsi="Arial" w:cs="Arial"/>
                <w:sz w:val="20"/>
                <w:szCs w:val="20"/>
              </w:rPr>
              <w:t>A stocked disaster kit is available for all clients and staff in the home;</w:t>
            </w:r>
          </w:p>
        </w:tc>
        <w:tc>
          <w:tcPr>
            <w:tcW w:w="2250" w:type="dxa"/>
            <w:tcBorders>
              <w:top w:val="nil"/>
              <w:left w:val="single" w:sz="2" w:space="0" w:color="auto"/>
              <w:bottom w:val="nil"/>
            </w:tcBorders>
          </w:tcPr>
          <w:p w14:paraId="4C542E6E" w14:textId="14D19CA3"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40EADA83" w14:textId="77777777" w:rsidTr="009207BF">
        <w:trPr>
          <w:trHeight w:val="133"/>
        </w:trPr>
        <w:tc>
          <w:tcPr>
            <w:tcW w:w="8460" w:type="dxa"/>
            <w:tcBorders>
              <w:top w:val="nil"/>
              <w:bottom w:val="nil"/>
              <w:right w:val="single" w:sz="2" w:space="0" w:color="auto"/>
            </w:tcBorders>
          </w:tcPr>
          <w:p w14:paraId="337FE02A" w14:textId="4C2E806E" w:rsidR="003A5C42" w:rsidRPr="00C30738" w:rsidRDefault="001A2106" w:rsidP="000D4CDC">
            <w:pPr>
              <w:pStyle w:val="ListParagraph"/>
              <w:numPr>
                <w:ilvl w:val="0"/>
                <w:numId w:val="9"/>
              </w:numPr>
              <w:spacing w:before="40" w:after="40"/>
              <w:rPr>
                <w:rFonts w:ascii="Arial" w:hAnsi="Arial" w:cs="Arial"/>
                <w:sz w:val="20"/>
                <w:szCs w:val="20"/>
              </w:rPr>
            </w:pPr>
            <w:r>
              <w:rPr>
                <w:rFonts w:ascii="Arial" w:hAnsi="Arial" w:cs="Arial"/>
                <w:sz w:val="20"/>
                <w:szCs w:val="20"/>
              </w:rPr>
              <w:t>Clients have access to a working telephone;</w:t>
            </w:r>
          </w:p>
        </w:tc>
        <w:tc>
          <w:tcPr>
            <w:tcW w:w="2250" w:type="dxa"/>
            <w:tcBorders>
              <w:top w:val="nil"/>
              <w:left w:val="single" w:sz="2" w:space="0" w:color="auto"/>
              <w:bottom w:val="nil"/>
            </w:tcBorders>
          </w:tcPr>
          <w:p w14:paraId="4BC7894B" w14:textId="61025230"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CFA6057" w14:textId="77777777" w:rsidTr="009207BF">
        <w:trPr>
          <w:trHeight w:val="133"/>
        </w:trPr>
        <w:tc>
          <w:tcPr>
            <w:tcW w:w="8460" w:type="dxa"/>
            <w:tcBorders>
              <w:top w:val="nil"/>
              <w:bottom w:val="nil"/>
              <w:right w:val="single" w:sz="2" w:space="0" w:color="auto"/>
            </w:tcBorders>
          </w:tcPr>
          <w:p w14:paraId="3F9423C6" w14:textId="72687754" w:rsidR="003A5C42" w:rsidRPr="00C30738" w:rsidRDefault="001A2106" w:rsidP="000D4CDC">
            <w:pPr>
              <w:pStyle w:val="ListParagraph"/>
              <w:numPr>
                <w:ilvl w:val="0"/>
                <w:numId w:val="9"/>
              </w:numPr>
              <w:spacing w:before="40" w:after="40"/>
              <w:rPr>
                <w:rFonts w:ascii="Arial" w:hAnsi="Arial" w:cs="Arial"/>
                <w:sz w:val="20"/>
                <w:szCs w:val="20"/>
              </w:rPr>
            </w:pPr>
            <w:r>
              <w:rPr>
                <w:rFonts w:ascii="Arial" w:hAnsi="Arial" w:cs="Arial"/>
                <w:sz w:val="20"/>
                <w:szCs w:val="20"/>
              </w:rPr>
              <w:t xml:space="preserve">Clients have access to a working flashlight or alternative light source; </w:t>
            </w:r>
          </w:p>
        </w:tc>
        <w:tc>
          <w:tcPr>
            <w:tcW w:w="2250" w:type="dxa"/>
            <w:tcBorders>
              <w:top w:val="nil"/>
              <w:left w:val="single" w:sz="2" w:space="0" w:color="auto"/>
              <w:bottom w:val="nil"/>
            </w:tcBorders>
          </w:tcPr>
          <w:p w14:paraId="312D2BE9" w14:textId="7C1D63DA"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1978E482" w14:textId="77777777" w:rsidTr="009207BF">
        <w:trPr>
          <w:trHeight w:val="133"/>
        </w:trPr>
        <w:tc>
          <w:tcPr>
            <w:tcW w:w="8460" w:type="dxa"/>
            <w:tcBorders>
              <w:top w:val="nil"/>
              <w:bottom w:val="nil"/>
              <w:right w:val="single" w:sz="2" w:space="0" w:color="auto"/>
            </w:tcBorders>
          </w:tcPr>
          <w:p w14:paraId="1C4EA327" w14:textId="145CFC50" w:rsidR="003A5C42" w:rsidRPr="00C30738" w:rsidRDefault="001A4509" w:rsidP="000D4CDC">
            <w:pPr>
              <w:pStyle w:val="ListParagraph"/>
              <w:numPr>
                <w:ilvl w:val="0"/>
                <w:numId w:val="9"/>
              </w:numPr>
              <w:spacing w:before="40" w:after="40"/>
              <w:rPr>
                <w:rFonts w:ascii="Arial" w:hAnsi="Arial" w:cs="Arial"/>
                <w:sz w:val="20"/>
                <w:szCs w:val="20"/>
              </w:rPr>
            </w:pPr>
            <w:r>
              <w:rPr>
                <w:rFonts w:ascii="Arial" w:hAnsi="Arial" w:cs="Arial"/>
                <w:sz w:val="20"/>
                <w:szCs w:val="20"/>
              </w:rPr>
              <w:t>Backup power source is in place for clients who receive life-sustaining treatment (e.g., ventilator)</w:t>
            </w:r>
            <w:r w:rsidR="00292B72">
              <w:rPr>
                <w:rFonts w:ascii="Arial" w:hAnsi="Arial" w:cs="Arial"/>
                <w:sz w:val="20"/>
                <w:szCs w:val="20"/>
              </w:rPr>
              <w:t>; and</w:t>
            </w:r>
          </w:p>
        </w:tc>
        <w:tc>
          <w:tcPr>
            <w:tcW w:w="2250" w:type="dxa"/>
            <w:tcBorders>
              <w:top w:val="nil"/>
              <w:left w:val="single" w:sz="2" w:space="0" w:color="auto"/>
              <w:bottom w:val="nil"/>
            </w:tcBorders>
          </w:tcPr>
          <w:p w14:paraId="0FD5D5D4" w14:textId="4C514C83" w:rsidR="003A5C42" w:rsidRDefault="003A5C42" w:rsidP="003A5C4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4F1FF8DE" w14:textId="77777777" w:rsidTr="009207BF">
        <w:trPr>
          <w:trHeight w:val="133"/>
        </w:trPr>
        <w:tc>
          <w:tcPr>
            <w:tcW w:w="8460" w:type="dxa"/>
            <w:tcBorders>
              <w:top w:val="nil"/>
              <w:bottom w:val="nil"/>
              <w:right w:val="single" w:sz="2" w:space="0" w:color="auto"/>
            </w:tcBorders>
          </w:tcPr>
          <w:p w14:paraId="463425C6" w14:textId="77777777" w:rsidR="001A4509" w:rsidRPr="00746150" w:rsidRDefault="001A4509" w:rsidP="000D4CDC">
            <w:pPr>
              <w:pStyle w:val="ListParagraph"/>
              <w:numPr>
                <w:ilvl w:val="0"/>
                <w:numId w:val="9"/>
              </w:numPr>
              <w:spacing w:before="40" w:after="40"/>
              <w:rPr>
                <w:rFonts w:ascii="Arial" w:hAnsi="Arial" w:cs="Arial"/>
                <w:sz w:val="20"/>
                <w:szCs w:val="20"/>
              </w:rPr>
            </w:pPr>
            <w:r w:rsidRPr="00746150">
              <w:rPr>
                <w:rFonts w:ascii="Arial" w:hAnsi="Arial" w:cs="Arial"/>
                <w:sz w:val="20"/>
                <w:szCs w:val="20"/>
              </w:rPr>
              <w:t>Bodies of water are fenced and checked at least once per week for hazards.</w:t>
            </w:r>
          </w:p>
          <w:p w14:paraId="4DE3156F" w14:textId="13394F8E" w:rsidR="003A5C42" w:rsidRPr="00746150" w:rsidRDefault="001A4509" w:rsidP="001A4509">
            <w:pPr>
              <w:tabs>
                <w:tab w:val="left" w:pos="2852"/>
              </w:tabs>
              <w:spacing w:before="40" w:after="40"/>
              <w:rPr>
                <w:rFonts w:ascii="Arial" w:hAnsi="Arial" w:cs="Arial"/>
                <w:sz w:val="20"/>
                <w:szCs w:val="20"/>
              </w:rPr>
            </w:pPr>
            <w:r w:rsidRPr="00746150">
              <w:rPr>
                <w:rFonts w:ascii="Arial" w:hAnsi="Arial" w:cs="Arial"/>
                <w:sz w:val="20"/>
                <w:szCs w:val="20"/>
              </w:rPr>
              <w:tab/>
              <w:t xml:space="preserve">SOP 205.11, </w:t>
            </w:r>
            <w:hyperlink r:id="rId28" w:history="1">
              <w:r w:rsidRPr="00746150">
                <w:rPr>
                  <w:rStyle w:val="Hyperlink"/>
                  <w:rFonts w:ascii="Arial" w:hAnsi="Arial" w:cs="Arial"/>
                  <w:sz w:val="20"/>
                  <w:szCs w:val="20"/>
                </w:rPr>
                <w:t>WAC 388-847-0050</w:t>
              </w:r>
            </w:hyperlink>
            <w:r w:rsidRPr="00746150">
              <w:rPr>
                <w:rFonts w:ascii="Arial" w:hAnsi="Arial" w:cs="Arial"/>
                <w:sz w:val="20"/>
                <w:szCs w:val="20"/>
              </w:rPr>
              <w:t xml:space="preserve">,  </w:t>
            </w:r>
            <w:hyperlink r:id="rId29" w:history="1">
              <w:r w:rsidRPr="00746150">
                <w:rPr>
                  <w:rStyle w:val="Hyperlink"/>
                  <w:rFonts w:ascii="Arial" w:hAnsi="Arial" w:cs="Arial"/>
                  <w:sz w:val="20"/>
                  <w:szCs w:val="20"/>
                </w:rPr>
                <w:t>WAC 388-847-0190</w:t>
              </w:r>
            </w:hyperlink>
            <w:r w:rsidRPr="00746150">
              <w:rPr>
                <w:rFonts w:ascii="Arial" w:hAnsi="Arial" w:cs="Arial"/>
                <w:sz w:val="20"/>
                <w:szCs w:val="20"/>
              </w:rPr>
              <w:t xml:space="preserve"> </w:t>
            </w:r>
          </w:p>
        </w:tc>
        <w:tc>
          <w:tcPr>
            <w:tcW w:w="2250" w:type="dxa"/>
            <w:tcBorders>
              <w:top w:val="nil"/>
              <w:left w:val="single" w:sz="2" w:space="0" w:color="auto"/>
              <w:bottom w:val="nil"/>
            </w:tcBorders>
          </w:tcPr>
          <w:p w14:paraId="1BBA24BC" w14:textId="1A9DB69E" w:rsidR="003A5C42" w:rsidRDefault="003A5C42" w:rsidP="003A5C42">
            <w:pPr>
              <w:tabs>
                <w:tab w:val="center" w:pos="272"/>
                <w:tab w:val="center" w:pos="800"/>
                <w:tab w:val="center" w:pos="1348"/>
                <w:tab w:val="center" w:pos="1890"/>
              </w:tabs>
              <w:spacing w:before="40" w:after="40"/>
              <w:rPr>
                <w:rFonts w:ascii="Arial" w:hAnsi="Arial" w:cs="Arial"/>
                <w:sz w:val="20"/>
                <w:szCs w:val="20"/>
              </w:rPr>
            </w:pPr>
          </w:p>
        </w:tc>
      </w:tr>
      <w:tr w:rsidR="003A5C42" w14:paraId="3D47D7CA" w14:textId="77777777" w:rsidTr="009207BF">
        <w:trPr>
          <w:trHeight w:val="142"/>
        </w:trPr>
        <w:tc>
          <w:tcPr>
            <w:tcW w:w="8460" w:type="dxa"/>
            <w:tcBorders>
              <w:top w:val="nil"/>
              <w:bottom w:val="nil"/>
            </w:tcBorders>
          </w:tcPr>
          <w:p w14:paraId="7FB6E0B1" w14:textId="77777777" w:rsidR="003A5C42" w:rsidRDefault="003A5C42" w:rsidP="003A5C4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5D6D220" w14:textId="77777777" w:rsidR="003A5C42" w:rsidRDefault="003A5C42" w:rsidP="003A5C42">
            <w:pPr>
              <w:spacing w:before="20"/>
              <w:rPr>
                <w:rFonts w:ascii="Arial" w:hAnsi="Arial" w:cs="Arial"/>
                <w:sz w:val="16"/>
                <w:szCs w:val="16"/>
              </w:rPr>
            </w:pPr>
          </w:p>
        </w:tc>
      </w:tr>
    </w:tbl>
    <w:p w14:paraId="71544C32" w14:textId="77777777" w:rsidR="005B1FC3" w:rsidRPr="006E7E08" w:rsidRDefault="005B1FC3" w:rsidP="006E7E08">
      <w:pPr>
        <w:tabs>
          <w:tab w:val="center" w:pos="272"/>
          <w:tab w:val="center" w:pos="800"/>
          <w:tab w:val="center" w:pos="1348"/>
          <w:tab w:val="center" w:pos="1890"/>
        </w:tabs>
        <w:spacing w:after="0"/>
        <w:rPr>
          <w:rFonts w:ascii="Times New Roman" w:hAnsi="Times New Roman" w:cs="Times New Roman"/>
          <w:b/>
          <w:bCs/>
          <w:sz w:val="2"/>
          <w:szCs w:val="2"/>
        </w:rPr>
        <w:sectPr w:rsidR="005B1FC3"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rsidRPr="000A2971" w14:paraId="1C8BE0DA" w14:textId="77777777" w:rsidTr="009207BF">
        <w:trPr>
          <w:trHeight w:val="139"/>
        </w:trPr>
        <w:tc>
          <w:tcPr>
            <w:tcW w:w="8460" w:type="dxa"/>
            <w:tcBorders>
              <w:top w:val="nil"/>
              <w:bottom w:val="nil"/>
            </w:tcBorders>
            <w:shd w:val="clear" w:color="auto" w:fill="FFFFCC"/>
          </w:tcPr>
          <w:p w14:paraId="082E22C6" w14:textId="77777777" w:rsidR="003A5C42" w:rsidRPr="000A2971" w:rsidRDefault="003A5C42" w:rsidP="003A5C42">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CF8B6DB" w14:textId="77777777" w:rsidR="003A5C42" w:rsidRPr="000A2971" w:rsidRDefault="003A5C42" w:rsidP="003A5C42">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49FC20E3" w14:textId="77777777" w:rsidR="005B1FC3" w:rsidRPr="006E7E08" w:rsidRDefault="005B1FC3" w:rsidP="006E7E08">
      <w:pPr>
        <w:tabs>
          <w:tab w:val="center" w:pos="272"/>
          <w:tab w:val="center" w:pos="800"/>
          <w:tab w:val="center" w:pos="1348"/>
          <w:tab w:val="center" w:pos="1890"/>
        </w:tabs>
        <w:spacing w:after="0"/>
        <w:rPr>
          <w:rFonts w:ascii="Arial" w:hAnsi="Arial" w:cs="Arial"/>
          <w:sz w:val="2"/>
          <w:szCs w:val="2"/>
        </w:rPr>
        <w:sectPr w:rsidR="005B1FC3" w:rsidRP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14:paraId="699FEA0E" w14:textId="77777777" w:rsidTr="009207BF">
        <w:trPr>
          <w:trHeight w:val="139"/>
        </w:trPr>
        <w:tc>
          <w:tcPr>
            <w:tcW w:w="8460" w:type="dxa"/>
            <w:tcBorders>
              <w:top w:val="nil"/>
              <w:bottom w:val="nil"/>
            </w:tcBorders>
          </w:tcPr>
          <w:p w14:paraId="3D3DD73F" w14:textId="77777777" w:rsidR="003A5C42" w:rsidRDefault="003A5C42" w:rsidP="003A5C4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087773BE" w14:textId="77777777" w:rsidR="003A5C42" w:rsidRDefault="003A5C42" w:rsidP="003A5C42">
            <w:pPr>
              <w:tabs>
                <w:tab w:val="center" w:pos="272"/>
                <w:tab w:val="center" w:pos="800"/>
                <w:tab w:val="center" w:pos="1348"/>
                <w:tab w:val="center" w:pos="1890"/>
              </w:tabs>
              <w:spacing w:before="40" w:after="40"/>
              <w:rPr>
                <w:rFonts w:ascii="Arial" w:hAnsi="Arial" w:cs="Arial"/>
                <w:sz w:val="16"/>
                <w:szCs w:val="16"/>
              </w:rPr>
            </w:pPr>
          </w:p>
        </w:tc>
      </w:tr>
    </w:tbl>
    <w:p w14:paraId="688685A5" w14:textId="77777777" w:rsidR="005B1FC3" w:rsidRPr="006E7E08" w:rsidRDefault="005B1FC3" w:rsidP="006E7E08">
      <w:pPr>
        <w:tabs>
          <w:tab w:val="center" w:pos="272"/>
          <w:tab w:val="center" w:pos="800"/>
          <w:tab w:val="center" w:pos="1348"/>
          <w:tab w:val="center" w:pos="1890"/>
        </w:tabs>
        <w:spacing w:after="0"/>
        <w:rPr>
          <w:rFonts w:ascii="Times New Roman" w:hAnsi="Times New Roman" w:cs="Times New Roman"/>
          <w:b/>
          <w:bCs/>
          <w:sz w:val="2"/>
          <w:szCs w:val="2"/>
        </w:rPr>
        <w:sectPr w:rsidR="005B1FC3"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14:paraId="6F79838D" w14:textId="77777777" w:rsidTr="00945206">
        <w:trPr>
          <w:trHeight w:val="139"/>
        </w:trPr>
        <w:tc>
          <w:tcPr>
            <w:tcW w:w="8460" w:type="dxa"/>
            <w:shd w:val="clear" w:color="auto" w:fill="FFFFCC"/>
          </w:tcPr>
          <w:p w14:paraId="36E31778" w14:textId="77777777" w:rsidR="003A5C42" w:rsidRPr="000A2971" w:rsidRDefault="003A5C42" w:rsidP="003A5C42">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41081E27" w14:textId="77777777" w:rsidR="003A5C42" w:rsidRDefault="003A5C42" w:rsidP="003A5C42">
            <w:pPr>
              <w:tabs>
                <w:tab w:val="center" w:pos="272"/>
                <w:tab w:val="center" w:pos="800"/>
                <w:tab w:val="center" w:pos="1348"/>
                <w:tab w:val="center" w:pos="1890"/>
              </w:tabs>
              <w:spacing w:before="40" w:after="40"/>
              <w:rPr>
                <w:rFonts w:ascii="Arial" w:hAnsi="Arial" w:cs="Arial"/>
                <w:sz w:val="16"/>
                <w:szCs w:val="16"/>
              </w:rPr>
            </w:pPr>
          </w:p>
        </w:tc>
      </w:tr>
    </w:tbl>
    <w:p w14:paraId="58929B70" w14:textId="77777777" w:rsidR="005925A4" w:rsidRDefault="005925A4" w:rsidP="005925A4">
      <w:pPr>
        <w:pStyle w:val="ListParagraph"/>
        <w:numPr>
          <w:ilvl w:val="0"/>
          <w:numId w:val="11"/>
        </w:numPr>
        <w:spacing w:after="0"/>
        <w:ind w:left="340" w:hanging="340"/>
        <w:rPr>
          <w:rFonts w:ascii="Arial" w:hAnsi="Arial" w:cs="Arial"/>
          <w:sz w:val="2"/>
          <w:szCs w:val="2"/>
        </w:rPr>
        <w:sectPr w:rsid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14:paraId="0C000AA1" w14:textId="77777777" w:rsidTr="009207BF">
        <w:trPr>
          <w:trHeight w:val="133"/>
        </w:trPr>
        <w:tc>
          <w:tcPr>
            <w:tcW w:w="8460" w:type="dxa"/>
            <w:tcBorders>
              <w:bottom w:val="nil"/>
              <w:right w:val="single" w:sz="2" w:space="0" w:color="auto"/>
            </w:tcBorders>
          </w:tcPr>
          <w:p w14:paraId="78B42A72" w14:textId="3EDEF779" w:rsidR="003A5C42" w:rsidRPr="005925A4" w:rsidRDefault="00B85E2C" w:rsidP="000D4CDC">
            <w:pPr>
              <w:pStyle w:val="ListParagraph"/>
              <w:numPr>
                <w:ilvl w:val="0"/>
                <w:numId w:val="11"/>
              </w:numPr>
              <w:spacing w:before="40" w:after="40"/>
              <w:ind w:left="340" w:hanging="340"/>
              <w:rPr>
                <w:rFonts w:ascii="Arial" w:hAnsi="Arial" w:cs="Arial"/>
                <w:sz w:val="20"/>
                <w:szCs w:val="20"/>
              </w:rPr>
            </w:pPr>
            <w:r w:rsidRPr="005925A4">
              <w:rPr>
                <w:rFonts w:ascii="Arial" w:hAnsi="Arial" w:cs="Arial"/>
                <w:sz w:val="20"/>
                <w:szCs w:val="20"/>
              </w:rPr>
              <w:t>The p</w:t>
            </w:r>
            <w:r w:rsidR="003A5C42" w:rsidRPr="005925A4">
              <w:rPr>
                <w:rFonts w:ascii="Arial" w:hAnsi="Arial" w:cs="Arial"/>
                <w:sz w:val="20"/>
                <w:szCs w:val="20"/>
              </w:rPr>
              <w:t xml:space="preserve">rovider </w:t>
            </w:r>
            <w:r w:rsidRPr="005925A4">
              <w:rPr>
                <w:rFonts w:ascii="Arial" w:hAnsi="Arial" w:cs="Arial"/>
                <w:sz w:val="20"/>
                <w:szCs w:val="20"/>
              </w:rPr>
              <w:t>regulates the water temperature at the residence:</w:t>
            </w:r>
          </w:p>
        </w:tc>
        <w:tc>
          <w:tcPr>
            <w:tcW w:w="2250" w:type="dxa"/>
            <w:tcBorders>
              <w:left w:val="single" w:sz="2" w:space="0" w:color="auto"/>
              <w:bottom w:val="nil"/>
            </w:tcBorders>
          </w:tcPr>
          <w:p w14:paraId="32CD609C" w14:textId="77777777" w:rsidR="003A5C42" w:rsidRPr="00924C4D" w:rsidRDefault="003A5C42"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3A5C42" w14:paraId="69AAAD3F" w14:textId="77777777" w:rsidTr="009207BF">
        <w:trPr>
          <w:trHeight w:val="133"/>
        </w:trPr>
        <w:tc>
          <w:tcPr>
            <w:tcW w:w="8460" w:type="dxa"/>
            <w:tcBorders>
              <w:top w:val="nil"/>
              <w:bottom w:val="nil"/>
              <w:right w:val="single" w:sz="2" w:space="0" w:color="auto"/>
            </w:tcBorders>
          </w:tcPr>
          <w:p w14:paraId="78A480AD" w14:textId="45DBE9A7" w:rsidR="003A5C42" w:rsidRDefault="00221C84" w:rsidP="000D4CDC">
            <w:pPr>
              <w:pStyle w:val="ListParagraph"/>
              <w:numPr>
                <w:ilvl w:val="0"/>
                <w:numId w:val="12"/>
              </w:numPr>
              <w:spacing w:before="40" w:after="40"/>
              <w:rPr>
                <w:rFonts w:ascii="Arial" w:hAnsi="Arial" w:cs="Arial"/>
                <w:sz w:val="20"/>
                <w:szCs w:val="20"/>
              </w:rPr>
            </w:pPr>
            <w:r>
              <w:rPr>
                <w:rFonts w:ascii="Arial" w:hAnsi="Arial" w:cs="Arial"/>
                <w:sz w:val="20"/>
                <w:szCs w:val="20"/>
              </w:rPr>
              <w:t>The water temperature must be no higher than 120 degrees Fahrenheit;</w:t>
            </w:r>
          </w:p>
        </w:tc>
        <w:tc>
          <w:tcPr>
            <w:tcW w:w="2250" w:type="dxa"/>
            <w:tcBorders>
              <w:top w:val="nil"/>
              <w:left w:val="single" w:sz="2" w:space="0" w:color="auto"/>
              <w:bottom w:val="nil"/>
            </w:tcBorders>
          </w:tcPr>
          <w:p w14:paraId="59E963E8" w14:textId="21B73B6A" w:rsidR="003A5C42" w:rsidRDefault="003A5C42"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2D8C3E7F" w14:textId="77777777" w:rsidTr="009207BF">
        <w:trPr>
          <w:trHeight w:val="133"/>
        </w:trPr>
        <w:tc>
          <w:tcPr>
            <w:tcW w:w="8460" w:type="dxa"/>
            <w:tcBorders>
              <w:top w:val="nil"/>
              <w:bottom w:val="nil"/>
              <w:right w:val="single" w:sz="2" w:space="0" w:color="auto"/>
            </w:tcBorders>
          </w:tcPr>
          <w:p w14:paraId="53C52E4A" w14:textId="53373C28" w:rsidR="003A5C42" w:rsidRPr="00C30738" w:rsidRDefault="00221C84" w:rsidP="000D4CDC">
            <w:pPr>
              <w:pStyle w:val="ListParagraph"/>
              <w:numPr>
                <w:ilvl w:val="0"/>
                <w:numId w:val="12"/>
              </w:numPr>
              <w:spacing w:before="40" w:after="40"/>
              <w:rPr>
                <w:rFonts w:ascii="Arial" w:hAnsi="Arial" w:cs="Arial"/>
                <w:sz w:val="20"/>
                <w:szCs w:val="20"/>
              </w:rPr>
            </w:pPr>
            <w:r>
              <w:rPr>
                <w:rFonts w:ascii="Arial" w:hAnsi="Arial" w:cs="Arial"/>
                <w:sz w:val="20"/>
                <w:szCs w:val="20"/>
              </w:rPr>
              <w:t>The provider checks the water temperature monthly; and</w:t>
            </w:r>
          </w:p>
        </w:tc>
        <w:tc>
          <w:tcPr>
            <w:tcW w:w="2250" w:type="dxa"/>
            <w:tcBorders>
              <w:top w:val="nil"/>
              <w:left w:val="single" w:sz="2" w:space="0" w:color="auto"/>
              <w:bottom w:val="nil"/>
            </w:tcBorders>
          </w:tcPr>
          <w:p w14:paraId="4E8DB602" w14:textId="6C523C8F" w:rsidR="003A5C42" w:rsidRDefault="003A5C42"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13D97A03" w14:textId="77777777" w:rsidTr="009207BF">
        <w:trPr>
          <w:trHeight w:val="133"/>
        </w:trPr>
        <w:tc>
          <w:tcPr>
            <w:tcW w:w="8460" w:type="dxa"/>
            <w:tcBorders>
              <w:top w:val="nil"/>
              <w:bottom w:val="nil"/>
              <w:right w:val="single" w:sz="2" w:space="0" w:color="auto"/>
            </w:tcBorders>
          </w:tcPr>
          <w:p w14:paraId="18781061" w14:textId="77777777" w:rsidR="003A5C42" w:rsidRDefault="00221C84" w:rsidP="000D4CDC">
            <w:pPr>
              <w:pStyle w:val="ListParagraph"/>
              <w:numPr>
                <w:ilvl w:val="0"/>
                <w:numId w:val="12"/>
              </w:numPr>
              <w:spacing w:before="40" w:after="40"/>
              <w:rPr>
                <w:rFonts w:ascii="Arial" w:hAnsi="Arial" w:cs="Arial"/>
                <w:sz w:val="20"/>
                <w:szCs w:val="20"/>
              </w:rPr>
            </w:pPr>
            <w:r>
              <w:rPr>
                <w:rFonts w:ascii="Arial" w:hAnsi="Arial" w:cs="Arial"/>
                <w:sz w:val="20"/>
                <w:szCs w:val="20"/>
              </w:rPr>
              <w:t>The provider documents compliance with this requirement.</w:t>
            </w:r>
          </w:p>
          <w:p w14:paraId="78466AD2" w14:textId="3A4A9B7F" w:rsidR="00221C84" w:rsidRPr="00221C84" w:rsidRDefault="00221C84" w:rsidP="00221C84">
            <w:pPr>
              <w:tabs>
                <w:tab w:val="left" w:pos="2872"/>
              </w:tabs>
              <w:spacing w:before="40" w:after="40"/>
              <w:rPr>
                <w:rFonts w:ascii="Arial" w:hAnsi="Arial" w:cs="Arial"/>
                <w:sz w:val="20"/>
                <w:szCs w:val="20"/>
              </w:rPr>
            </w:pPr>
            <w:r>
              <w:rPr>
                <w:rFonts w:ascii="Arial" w:hAnsi="Arial" w:cs="Arial"/>
                <w:sz w:val="20"/>
                <w:szCs w:val="20"/>
              </w:rPr>
              <w:tab/>
            </w:r>
            <w:hyperlink r:id="rId30" w:history="1">
              <w:r w:rsidRPr="00447FFE">
                <w:rPr>
                  <w:rStyle w:val="Hyperlink"/>
                  <w:rFonts w:ascii="Arial" w:hAnsi="Arial" w:cs="Arial"/>
                  <w:sz w:val="20"/>
                  <w:szCs w:val="20"/>
                </w:rPr>
                <w:t>WAC 388-847-0180</w:t>
              </w:r>
            </w:hyperlink>
          </w:p>
        </w:tc>
        <w:tc>
          <w:tcPr>
            <w:tcW w:w="2250" w:type="dxa"/>
            <w:tcBorders>
              <w:top w:val="nil"/>
              <w:left w:val="single" w:sz="2" w:space="0" w:color="auto"/>
              <w:bottom w:val="nil"/>
            </w:tcBorders>
          </w:tcPr>
          <w:p w14:paraId="407CEE94" w14:textId="2CB77284" w:rsidR="003A5C42" w:rsidRDefault="003A5C42"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3A5C42" w14:paraId="65975A8A" w14:textId="77777777" w:rsidTr="009207BF">
        <w:trPr>
          <w:trHeight w:val="142"/>
        </w:trPr>
        <w:tc>
          <w:tcPr>
            <w:tcW w:w="8460" w:type="dxa"/>
            <w:tcBorders>
              <w:top w:val="nil"/>
              <w:bottom w:val="nil"/>
            </w:tcBorders>
          </w:tcPr>
          <w:p w14:paraId="2619E3D0" w14:textId="77777777" w:rsidR="003A5C42" w:rsidRDefault="003A5C42"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4A45749C" w14:textId="77777777" w:rsidR="003A5C42" w:rsidRDefault="003A5C42" w:rsidP="002238E1">
            <w:pPr>
              <w:spacing w:before="20"/>
              <w:rPr>
                <w:rFonts w:ascii="Arial" w:hAnsi="Arial" w:cs="Arial"/>
                <w:sz w:val="16"/>
                <w:szCs w:val="16"/>
              </w:rPr>
            </w:pPr>
          </w:p>
        </w:tc>
      </w:tr>
    </w:tbl>
    <w:p w14:paraId="37D711CB" w14:textId="77777777" w:rsidR="005B1FC3" w:rsidRPr="006E7E08" w:rsidRDefault="005B1FC3" w:rsidP="006E7E08">
      <w:pPr>
        <w:tabs>
          <w:tab w:val="center" w:pos="272"/>
          <w:tab w:val="center" w:pos="800"/>
          <w:tab w:val="center" w:pos="1348"/>
          <w:tab w:val="center" w:pos="1890"/>
        </w:tabs>
        <w:spacing w:after="0"/>
        <w:rPr>
          <w:rFonts w:ascii="Times New Roman" w:hAnsi="Times New Roman" w:cs="Times New Roman"/>
          <w:b/>
          <w:bCs/>
          <w:sz w:val="2"/>
          <w:szCs w:val="2"/>
        </w:rPr>
        <w:sectPr w:rsidR="005B1FC3" w:rsidRPr="006E7E08"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rsidRPr="000A2971" w14:paraId="6F24D169" w14:textId="77777777" w:rsidTr="009207BF">
        <w:trPr>
          <w:trHeight w:val="139"/>
        </w:trPr>
        <w:tc>
          <w:tcPr>
            <w:tcW w:w="8460" w:type="dxa"/>
            <w:tcBorders>
              <w:top w:val="nil"/>
              <w:bottom w:val="nil"/>
            </w:tcBorders>
            <w:shd w:val="clear" w:color="auto" w:fill="FFFFCC"/>
          </w:tcPr>
          <w:p w14:paraId="7A79401D" w14:textId="77777777" w:rsidR="003A5C42" w:rsidRPr="000A2971" w:rsidRDefault="003A5C42"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189D8C87" w14:textId="77777777" w:rsidR="003A5C42" w:rsidRPr="000A2971" w:rsidRDefault="003A5C42"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0D27B80" w14:textId="77777777" w:rsidR="005B1FC3" w:rsidRPr="005925A4" w:rsidRDefault="005B1FC3" w:rsidP="005925A4">
      <w:pPr>
        <w:tabs>
          <w:tab w:val="center" w:pos="272"/>
          <w:tab w:val="center" w:pos="800"/>
          <w:tab w:val="center" w:pos="1348"/>
          <w:tab w:val="center" w:pos="1890"/>
        </w:tabs>
        <w:spacing w:after="0"/>
        <w:rPr>
          <w:rFonts w:ascii="Arial" w:hAnsi="Arial" w:cs="Arial"/>
          <w:sz w:val="2"/>
          <w:szCs w:val="2"/>
        </w:rPr>
        <w:sectPr w:rsidR="005B1FC3" w:rsidRP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14:paraId="172EAAAC" w14:textId="77777777" w:rsidTr="009207BF">
        <w:trPr>
          <w:trHeight w:val="139"/>
        </w:trPr>
        <w:tc>
          <w:tcPr>
            <w:tcW w:w="8460" w:type="dxa"/>
            <w:tcBorders>
              <w:top w:val="nil"/>
              <w:bottom w:val="nil"/>
            </w:tcBorders>
          </w:tcPr>
          <w:p w14:paraId="72829616" w14:textId="77777777" w:rsidR="003A5C42" w:rsidRDefault="003A5C42"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16C4CE65" w14:textId="77777777" w:rsidR="003A5C42" w:rsidRDefault="003A5C42" w:rsidP="002238E1">
            <w:pPr>
              <w:tabs>
                <w:tab w:val="center" w:pos="272"/>
                <w:tab w:val="center" w:pos="800"/>
                <w:tab w:val="center" w:pos="1348"/>
                <w:tab w:val="center" w:pos="1890"/>
              </w:tabs>
              <w:spacing w:before="40" w:after="40"/>
              <w:rPr>
                <w:rFonts w:ascii="Arial" w:hAnsi="Arial" w:cs="Arial"/>
                <w:sz w:val="16"/>
                <w:szCs w:val="16"/>
              </w:rPr>
            </w:pPr>
          </w:p>
        </w:tc>
      </w:tr>
    </w:tbl>
    <w:p w14:paraId="35D8C6C6" w14:textId="77777777" w:rsidR="005B1FC3" w:rsidRPr="005925A4" w:rsidRDefault="005B1FC3" w:rsidP="005925A4">
      <w:pPr>
        <w:tabs>
          <w:tab w:val="center" w:pos="272"/>
          <w:tab w:val="center" w:pos="800"/>
          <w:tab w:val="center" w:pos="1348"/>
          <w:tab w:val="center" w:pos="1890"/>
        </w:tabs>
        <w:spacing w:after="0"/>
        <w:rPr>
          <w:rFonts w:ascii="Times New Roman" w:hAnsi="Times New Roman" w:cs="Times New Roman"/>
          <w:b/>
          <w:bCs/>
          <w:sz w:val="2"/>
          <w:szCs w:val="2"/>
        </w:rPr>
        <w:sectPr w:rsidR="005B1FC3"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3A5C42" w14:paraId="6A12EC75" w14:textId="77777777" w:rsidTr="00945206">
        <w:trPr>
          <w:trHeight w:val="139"/>
        </w:trPr>
        <w:tc>
          <w:tcPr>
            <w:tcW w:w="8460" w:type="dxa"/>
            <w:shd w:val="clear" w:color="auto" w:fill="FFFFCC"/>
          </w:tcPr>
          <w:p w14:paraId="745641E0" w14:textId="77777777" w:rsidR="003A5C42" w:rsidRPr="000A2971" w:rsidRDefault="003A5C42"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2C2A33D3" w14:textId="77777777" w:rsidR="003A5C42" w:rsidRDefault="003A5C42" w:rsidP="002238E1">
            <w:pPr>
              <w:tabs>
                <w:tab w:val="center" w:pos="272"/>
                <w:tab w:val="center" w:pos="800"/>
                <w:tab w:val="center" w:pos="1348"/>
                <w:tab w:val="center" w:pos="1890"/>
              </w:tabs>
              <w:spacing w:before="40" w:after="40"/>
              <w:rPr>
                <w:rFonts w:ascii="Arial" w:hAnsi="Arial" w:cs="Arial"/>
                <w:sz w:val="16"/>
                <w:szCs w:val="16"/>
              </w:rPr>
            </w:pPr>
          </w:p>
        </w:tc>
      </w:tr>
    </w:tbl>
    <w:p w14:paraId="735F46A8" w14:textId="77777777" w:rsidR="006E7E08" w:rsidRDefault="006E7E08" w:rsidP="006E7E08">
      <w:pPr>
        <w:pStyle w:val="ListParagraph"/>
        <w:numPr>
          <w:ilvl w:val="0"/>
          <w:numId w:val="11"/>
        </w:numPr>
        <w:spacing w:after="0"/>
        <w:ind w:left="340" w:hanging="340"/>
        <w:rPr>
          <w:rFonts w:ascii="Arial" w:hAnsi="Arial" w:cs="Arial"/>
          <w:sz w:val="2"/>
          <w:szCs w:val="2"/>
        </w:rPr>
        <w:sectPr w:rsid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B85E2C" w14:paraId="02A7EF11" w14:textId="77777777" w:rsidTr="009207BF">
        <w:trPr>
          <w:trHeight w:val="133"/>
        </w:trPr>
        <w:tc>
          <w:tcPr>
            <w:tcW w:w="8460" w:type="dxa"/>
            <w:tcBorders>
              <w:bottom w:val="nil"/>
              <w:right w:val="single" w:sz="2" w:space="0" w:color="auto"/>
            </w:tcBorders>
          </w:tcPr>
          <w:p w14:paraId="352217A2" w14:textId="127A2FC8" w:rsidR="00B85E2C" w:rsidRPr="006E7E08" w:rsidRDefault="00B85E2C" w:rsidP="000D4CDC">
            <w:pPr>
              <w:pStyle w:val="ListParagraph"/>
              <w:numPr>
                <w:ilvl w:val="0"/>
                <w:numId w:val="11"/>
              </w:numPr>
              <w:spacing w:before="40" w:after="40"/>
              <w:ind w:left="340" w:hanging="340"/>
              <w:rPr>
                <w:rFonts w:ascii="Arial" w:hAnsi="Arial" w:cs="Arial"/>
                <w:sz w:val="20"/>
                <w:szCs w:val="20"/>
              </w:rPr>
            </w:pPr>
            <w:r w:rsidRPr="006E7E08">
              <w:rPr>
                <w:rFonts w:ascii="Arial" w:hAnsi="Arial" w:cs="Arial"/>
                <w:sz w:val="20"/>
                <w:szCs w:val="20"/>
              </w:rPr>
              <w:t>The state vehicles are furnished with an emergency road kit that includes:</w:t>
            </w:r>
          </w:p>
        </w:tc>
        <w:tc>
          <w:tcPr>
            <w:tcW w:w="2250" w:type="dxa"/>
            <w:tcBorders>
              <w:left w:val="single" w:sz="2" w:space="0" w:color="auto"/>
              <w:bottom w:val="nil"/>
            </w:tcBorders>
          </w:tcPr>
          <w:p w14:paraId="77F16476" w14:textId="77777777" w:rsidR="00B85E2C" w:rsidRPr="00924C4D" w:rsidRDefault="00B85E2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B85E2C" w14:paraId="1519CBE5" w14:textId="77777777" w:rsidTr="009207BF">
        <w:trPr>
          <w:trHeight w:val="133"/>
        </w:trPr>
        <w:tc>
          <w:tcPr>
            <w:tcW w:w="8460" w:type="dxa"/>
            <w:tcBorders>
              <w:top w:val="nil"/>
              <w:bottom w:val="nil"/>
              <w:right w:val="single" w:sz="2" w:space="0" w:color="auto"/>
            </w:tcBorders>
          </w:tcPr>
          <w:p w14:paraId="7F8B1DBD" w14:textId="3740D836" w:rsidR="00B85E2C" w:rsidRDefault="00221C84" w:rsidP="000D4CDC">
            <w:pPr>
              <w:pStyle w:val="ListParagraph"/>
              <w:numPr>
                <w:ilvl w:val="0"/>
                <w:numId w:val="13"/>
              </w:numPr>
              <w:spacing w:before="40" w:after="40"/>
              <w:rPr>
                <w:rFonts w:ascii="Arial" w:hAnsi="Arial" w:cs="Arial"/>
                <w:sz w:val="20"/>
                <w:szCs w:val="20"/>
              </w:rPr>
            </w:pPr>
            <w:r>
              <w:rPr>
                <w:rFonts w:ascii="Arial" w:hAnsi="Arial" w:cs="Arial"/>
                <w:sz w:val="20"/>
                <w:szCs w:val="20"/>
              </w:rPr>
              <w:t>Flares / triangular reflector;</w:t>
            </w:r>
          </w:p>
        </w:tc>
        <w:tc>
          <w:tcPr>
            <w:tcW w:w="2250" w:type="dxa"/>
            <w:tcBorders>
              <w:top w:val="nil"/>
              <w:left w:val="single" w:sz="2" w:space="0" w:color="auto"/>
              <w:bottom w:val="nil"/>
            </w:tcBorders>
          </w:tcPr>
          <w:p w14:paraId="1700CF34" w14:textId="57CD3833" w:rsidR="00B85E2C" w:rsidRDefault="00B85E2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B85E2C" w14:paraId="7A400A36" w14:textId="77777777" w:rsidTr="009207BF">
        <w:trPr>
          <w:trHeight w:val="133"/>
        </w:trPr>
        <w:tc>
          <w:tcPr>
            <w:tcW w:w="8460" w:type="dxa"/>
            <w:tcBorders>
              <w:top w:val="nil"/>
              <w:bottom w:val="nil"/>
              <w:right w:val="single" w:sz="2" w:space="0" w:color="auto"/>
            </w:tcBorders>
          </w:tcPr>
          <w:p w14:paraId="19AFC70B" w14:textId="4D458440" w:rsidR="00B85E2C" w:rsidRPr="00C30738" w:rsidRDefault="00221C84" w:rsidP="000D4CDC">
            <w:pPr>
              <w:pStyle w:val="ListParagraph"/>
              <w:numPr>
                <w:ilvl w:val="0"/>
                <w:numId w:val="13"/>
              </w:numPr>
              <w:spacing w:before="40" w:after="40"/>
              <w:rPr>
                <w:rFonts w:ascii="Arial" w:hAnsi="Arial" w:cs="Arial"/>
                <w:sz w:val="20"/>
                <w:szCs w:val="20"/>
              </w:rPr>
            </w:pPr>
            <w:r>
              <w:rPr>
                <w:rFonts w:ascii="Arial" w:hAnsi="Arial" w:cs="Arial"/>
                <w:sz w:val="20"/>
                <w:szCs w:val="20"/>
              </w:rPr>
              <w:t>First aid kit;</w:t>
            </w:r>
          </w:p>
        </w:tc>
        <w:tc>
          <w:tcPr>
            <w:tcW w:w="2250" w:type="dxa"/>
            <w:tcBorders>
              <w:top w:val="nil"/>
              <w:left w:val="single" w:sz="2" w:space="0" w:color="auto"/>
              <w:bottom w:val="nil"/>
            </w:tcBorders>
          </w:tcPr>
          <w:p w14:paraId="0773A2FA" w14:textId="4C40134C" w:rsidR="00B85E2C" w:rsidRDefault="00B85E2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3B219E60" w14:textId="77777777" w:rsidTr="009207BF">
        <w:trPr>
          <w:trHeight w:val="133"/>
        </w:trPr>
        <w:tc>
          <w:tcPr>
            <w:tcW w:w="8460" w:type="dxa"/>
            <w:tcBorders>
              <w:top w:val="nil"/>
              <w:bottom w:val="nil"/>
              <w:right w:val="single" w:sz="2" w:space="0" w:color="auto"/>
            </w:tcBorders>
          </w:tcPr>
          <w:p w14:paraId="1DAB2855" w14:textId="658ACC89" w:rsidR="00E35687" w:rsidRPr="00C30738" w:rsidRDefault="00221C84" w:rsidP="000D4CDC">
            <w:pPr>
              <w:pStyle w:val="ListParagraph"/>
              <w:numPr>
                <w:ilvl w:val="0"/>
                <w:numId w:val="13"/>
              </w:numPr>
              <w:spacing w:before="40" w:after="40"/>
              <w:rPr>
                <w:rFonts w:ascii="Arial" w:hAnsi="Arial" w:cs="Arial"/>
                <w:sz w:val="20"/>
                <w:szCs w:val="20"/>
              </w:rPr>
            </w:pPr>
            <w:r>
              <w:rPr>
                <w:rFonts w:ascii="Arial" w:hAnsi="Arial" w:cs="Arial"/>
                <w:sz w:val="20"/>
                <w:szCs w:val="20"/>
              </w:rPr>
              <w:t>Fire extinguisher;</w:t>
            </w:r>
          </w:p>
        </w:tc>
        <w:tc>
          <w:tcPr>
            <w:tcW w:w="2250" w:type="dxa"/>
            <w:tcBorders>
              <w:top w:val="nil"/>
              <w:left w:val="single" w:sz="2" w:space="0" w:color="auto"/>
              <w:bottom w:val="nil"/>
            </w:tcBorders>
          </w:tcPr>
          <w:p w14:paraId="4A3700AC" w14:textId="133A8C27" w:rsidR="00E35687" w:rsidRDefault="00E35687" w:rsidP="00E35687">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75BF0FF2" w14:textId="77777777" w:rsidTr="009207BF">
        <w:trPr>
          <w:trHeight w:val="133"/>
        </w:trPr>
        <w:tc>
          <w:tcPr>
            <w:tcW w:w="8460" w:type="dxa"/>
            <w:tcBorders>
              <w:top w:val="nil"/>
              <w:bottom w:val="nil"/>
              <w:right w:val="single" w:sz="2" w:space="0" w:color="auto"/>
            </w:tcBorders>
          </w:tcPr>
          <w:p w14:paraId="13C5A531" w14:textId="45A8A855" w:rsidR="00E35687" w:rsidRPr="00C30738" w:rsidRDefault="00221C84" w:rsidP="000D4CDC">
            <w:pPr>
              <w:pStyle w:val="ListParagraph"/>
              <w:numPr>
                <w:ilvl w:val="0"/>
                <w:numId w:val="13"/>
              </w:numPr>
              <w:spacing w:before="40" w:after="40"/>
              <w:rPr>
                <w:rFonts w:ascii="Arial" w:hAnsi="Arial" w:cs="Arial"/>
                <w:sz w:val="20"/>
                <w:szCs w:val="20"/>
              </w:rPr>
            </w:pPr>
            <w:r>
              <w:rPr>
                <w:rFonts w:ascii="Arial" w:hAnsi="Arial" w:cs="Arial"/>
                <w:sz w:val="20"/>
                <w:szCs w:val="20"/>
              </w:rPr>
              <w:t>Blanket; and</w:t>
            </w:r>
          </w:p>
        </w:tc>
        <w:tc>
          <w:tcPr>
            <w:tcW w:w="2250" w:type="dxa"/>
            <w:tcBorders>
              <w:top w:val="nil"/>
              <w:left w:val="single" w:sz="2" w:space="0" w:color="auto"/>
              <w:bottom w:val="nil"/>
            </w:tcBorders>
          </w:tcPr>
          <w:p w14:paraId="205EF3E3" w14:textId="0A7C7CA1" w:rsidR="00E35687" w:rsidRDefault="00E35687" w:rsidP="00E35687">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B85E2C" w14:paraId="5BFC50F9" w14:textId="77777777" w:rsidTr="009207BF">
        <w:trPr>
          <w:trHeight w:val="133"/>
        </w:trPr>
        <w:tc>
          <w:tcPr>
            <w:tcW w:w="8460" w:type="dxa"/>
            <w:tcBorders>
              <w:top w:val="nil"/>
              <w:bottom w:val="nil"/>
              <w:right w:val="single" w:sz="2" w:space="0" w:color="auto"/>
            </w:tcBorders>
          </w:tcPr>
          <w:p w14:paraId="5ACCBB0B" w14:textId="77777777" w:rsidR="00B85E2C" w:rsidRDefault="00221C84" w:rsidP="000D4CDC">
            <w:pPr>
              <w:pStyle w:val="ListParagraph"/>
              <w:numPr>
                <w:ilvl w:val="0"/>
                <w:numId w:val="13"/>
              </w:numPr>
              <w:spacing w:before="40" w:after="40"/>
              <w:rPr>
                <w:rFonts w:ascii="Arial" w:hAnsi="Arial" w:cs="Arial"/>
                <w:sz w:val="20"/>
                <w:szCs w:val="20"/>
              </w:rPr>
            </w:pPr>
            <w:r>
              <w:rPr>
                <w:rFonts w:ascii="Arial" w:hAnsi="Arial" w:cs="Arial"/>
                <w:sz w:val="20"/>
                <w:szCs w:val="20"/>
              </w:rPr>
              <w:t>Flashlight.</w:t>
            </w:r>
          </w:p>
          <w:p w14:paraId="05D4BF11" w14:textId="32EDF585" w:rsidR="00221C84" w:rsidRPr="00221C84" w:rsidRDefault="00221C84" w:rsidP="00221C84">
            <w:pPr>
              <w:tabs>
                <w:tab w:val="left" w:pos="2856"/>
              </w:tabs>
              <w:spacing w:before="40" w:after="40"/>
              <w:rPr>
                <w:rFonts w:ascii="Arial" w:hAnsi="Arial" w:cs="Arial"/>
                <w:sz w:val="20"/>
                <w:szCs w:val="20"/>
              </w:rPr>
            </w:pPr>
            <w:r>
              <w:rPr>
                <w:rFonts w:ascii="Arial" w:hAnsi="Arial" w:cs="Arial"/>
                <w:sz w:val="20"/>
                <w:szCs w:val="20"/>
              </w:rPr>
              <w:tab/>
              <w:t>SOP 205.5</w:t>
            </w:r>
          </w:p>
        </w:tc>
        <w:tc>
          <w:tcPr>
            <w:tcW w:w="2250" w:type="dxa"/>
            <w:tcBorders>
              <w:top w:val="nil"/>
              <w:left w:val="single" w:sz="2" w:space="0" w:color="auto"/>
              <w:bottom w:val="nil"/>
            </w:tcBorders>
          </w:tcPr>
          <w:p w14:paraId="4DB2B5FC" w14:textId="0236B299" w:rsidR="00B85E2C" w:rsidRDefault="00B85E2C"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B85E2C" w14:paraId="6D155763" w14:textId="77777777" w:rsidTr="009207BF">
        <w:trPr>
          <w:trHeight w:val="142"/>
        </w:trPr>
        <w:tc>
          <w:tcPr>
            <w:tcW w:w="8460" w:type="dxa"/>
            <w:tcBorders>
              <w:top w:val="nil"/>
              <w:bottom w:val="nil"/>
            </w:tcBorders>
          </w:tcPr>
          <w:p w14:paraId="79BB44C8" w14:textId="77777777" w:rsidR="00B85E2C" w:rsidRDefault="00B85E2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04AB52E" w14:textId="77777777" w:rsidR="00B85E2C" w:rsidRDefault="00B85E2C" w:rsidP="002238E1">
            <w:pPr>
              <w:spacing w:before="20"/>
              <w:rPr>
                <w:rFonts w:ascii="Arial" w:hAnsi="Arial" w:cs="Arial"/>
                <w:sz w:val="16"/>
                <w:szCs w:val="16"/>
              </w:rPr>
            </w:pPr>
          </w:p>
        </w:tc>
      </w:tr>
    </w:tbl>
    <w:p w14:paraId="55E9F0A8" w14:textId="77777777" w:rsidR="005B1FC3" w:rsidRPr="005925A4" w:rsidRDefault="005B1FC3" w:rsidP="005925A4">
      <w:pPr>
        <w:tabs>
          <w:tab w:val="center" w:pos="272"/>
          <w:tab w:val="center" w:pos="800"/>
          <w:tab w:val="center" w:pos="1348"/>
          <w:tab w:val="center" w:pos="1890"/>
        </w:tabs>
        <w:spacing w:after="0"/>
        <w:rPr>
          <w:rFonts w:ascii="Times New Roman" w:hAnsi="Times New Roman" w:cs="Times New Roman"/>
          <w:b/>
          <w:bCs/>
          <w:sz w:val="2"/>
          <w:szCs w:val="2"/>
        </w:rPr>
        <w:sectPr w:rsidR="005B1FC3"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B85E2C" w:rsidRPr="000A2971" w14:paraId="18B3B46A" w14:textId="77777777" w:rsidTr="009207BF">
        <w:trPr>
          <w:trHeight w:val="139"/>
        </w:trPr>
        <w:tc>
          <w:tcPr>
            <w:tcW w:w="8460" w:type="dxa"/>
            <w:tcBorders>
              <w:top w:val="nil"/>
              <w:bottom w:val="nil"/>
            </w:tcBorders>
            <w:shd w:val="clear" w:color="auto" w:fill="FFFFCC"/>
          </w:tcPr>
          <w:p w14:paraId="66C65B36" w14:textId="77777777" w:rsidR="00B85E2C" w:rsidRPr="000A2971" w:rsidRDefault="00B85E2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2A61655" w14:textId="77777777" w:rsidR="00B85E2C" w:rsidRPr="000A2971" w:rsidRDefault="00B85E2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AC25213" w14:textId="77777777" w:rsidR="005B1FC3" w:rsidRPr="005925A4" w:rsidRDefault="005B1FC3" w:rsidP="005925A4">
      <w:pPr>
        <w:tabs>
          <w:tab w:val="center" w:pos="272"/>
          <w:tab w:val="center" w:pos="800"/>
          <w:tab w:val="center" w:pos="1348"/>
          <w:tab w:val="center" w:pos="1890"/>
        </w:tabs>
        <w:spacing w:after="0"/>
        <w:rPr>
          <w:rFonts w:ascii="Arial" w:hAnsi="Arial" w:cs="Arial"/>
          <w:sz w:val="2"/>
          <w:szCs w:val="2"/>
        </w:rPr>
        <w:sectPr w:rsidR="005B1FC3" w:rsidRP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B85E2C" w14:paraId="449F68F7" w14:textId="77777777" w:rsidTr="009207BF">
        <w:trPr>
          <w:trHeight w:val="139"/>
        </w:trPr>
        <w:tc>
          <w:tcPr>
            <w:tcW w:w="8460" w:type="dxa"/>
            <w:tcBorders>
              <w:top w:val="nil"/>
              <w:bottom w:val="nil"/>
            </w:tcBorders>
          </w:tcPr>
          <w:p w14:paraId="411D11D0" w14:textId="77777777" w:rsidR="00B85E2C" w:rsidRDefault="00B85E2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13412119" w14:textId="77777777" w:rsidR="00B85E2C" w:rsidRDefault="00B85E2C" w:rsidP="002238E1">
            <w:pPr>
              <w:tabs>
                <w:tab w:val="center" w:pos="272"/>
                <w:tab w:val="center" w:pos="800"/>
                <w:tab w:val="center" w:pos="1348"/>
                <w:tab w:val="center" w:pos="1890"/>
              </w:tabs>
              <w:spacing w:before="40" w:after="40"/>
              <w:rPr>
                <w:rFonts w:ascii="Arial" w:hAnsi="Arial" w:cs="Arial"/>
                <w:sz w:val="16"/>
                <w:szCs w:val="16"/>
              </w:rPr>
            </w:pPr>
          </w:p>
        </w:tc>
      </w:tr>
    </w:tbl>
    <w:p w14:paraId="5BD34BBD" w14:textId="77777777" w:rsidR="005B1FC3" w:rsidRPr="005925A4" w:rsidRDefault="005B1FC3" w:rsidP="005925A4">
      <w:pPr>
        <w:tabs>
          <w:tab w:val="center" w:pos="272"/>
          <w:tab w:val="center" w:pos="800"/>
          <w:tab w:val="center" w:pos="1348"/>
          <w:tab w:val="center" w:pos="1890"/>
        </w:tabs>
        <w:spacing w:after="0"/>
        <w:rPr>
          <w:rFonts w:ascii="Times New Roman" w:hAnsi="Times New Roman" w:cs="Times New Roman"/>
          <w:b/>
          <w:bCs/>
          <w:sz w:val="2"/>
          <w:szCs w:val="2"/>
        </w:rPr>
        <w:sectPr w:rsidR="005B1FC3"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B85E2C" w14:paraId="41138F8D" w14:textId="77777777" w:rsidTr="00945206">
        <w:trPr>
          <w:trHeight w:val="139"/>
        </w:trPr>
        <w:tc>
          <w:tcPr>
            <w:tcW w:w="8460" w:type="dxa"/>
            <w:shd w:val="clear" w:color="auto" w:fill="FFFFCC"/>
          </w:tcPr>
          <w:p w14:paraId="328A9E01" w14:textId="77777777" w:rsidR="00B85E2C" w:rsidRPr="000A2971" w:rsidRDefault="00B85E2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0ADC50C7" w14:textId="77777777" w:rsidR="00B85E2C" w:rsidRDefault="00B85E2C" w:rsidP="002238E1">
            <w:pPr>
              <w:tabs>
                <w:tab w:val="center" w:pos="272"/>
                <w:tab w:val="center" w:pos="800"/>
                <w:tab w:val="center" w:pos="1348"/>
                <w:tab w:val="center" w:pos="1890"/>
              </w:tabs>
              <w:spacing w:before="40" w:after="40"/>
              <w:rPr>
                <w:rFonts w:ascii="Arial" w:hAnsi="Arial" w:cs="Arial"/>
                <w:sz w:val="16"/>
                <w:szCs w:val="16"/>
              </w:rPr>
            </w:pPr>
          </w:p>
        </w:tc>
      </w:tr>
    </w:tbl>
    <w:p w14:paraId="2EC8607C" w14:textId="77777777" w:rsidR="006E7E08" w:rsidRDefault="006E7E08" w:rsidP="006E7E08">
      <w:pPr>
        <w:pStyle w:val="ListParagraph"/>
        <w:numPr>
          <w:ilvl w:val="0"/>
          <w:numId w:val="11"/>
        </w:numPr>
        <w:spacing w:after="0"/>
        <w:ind w:left="340" w:hanging="340"/>
        <w:rPr>
          <w:rFonts w:ascii="Arial" w:hAnsi="Arial" w:cs="Arial"/>
          <w:sz w:val="2"/>
          <w:szCs w:val="2"/>
        </w:rPr>
        <w:sectPr w:rsidR="006E7E08" w:rsidSect="004965F2">
          <w:type w:val="continuous"/>
          <w:pgSz w:w="12240" w:h="15840"/>
          <w:pgMar w:top="720" w:right="720" w:bottom="720" w:left="720" w:header="720" w:footer="720" w:gutter="0"/>
          <w:cols w:space="720"/>
          <w:formProt w:val="0"/>
          <w:docGrid w:linePitch="360"/>
        </w:sectPr>
      </w:pPr>
      <w:bookmarkStart w:id="2" w:name="_Hlk114065229"/>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47F62993" w14:textId="77777777" w:rsidTr="009207BF">
        <w:trPr>
          <w:trHeight w:val="133"/>
        </w:trPr>
        <w:tc>
          <w:tcPr>
            <w:tcW w:w="8460" w:type="dxa"/>
            <w:tcBorders>
              <w:bottom w:val="nil"/>
              <w:right w:val="single" w:sz="2" w:space="0" w:color="auto"/>
            </w:tcBorders>
          </w:tcPr>
          <w:p w14:paraId="3CBE1EB3" w14:textId="30971DF1" w:rsidR="00E35687" w:rsidRPr="006E7E08" w:rsidRDefault="00E35687" w:rsidP="000D4CDC">
            <w:pPr>
              <w:pStyle w:val="ListParagraph"/>
              <w:numPr>
                <w:ilvl w:val="0"/>
                <w:numId w:val="11"/>
              </w:numPr>
              <w:spacing w:before="40" w:after="40"/>
              <w:ind w:left="340" w:hanging="340"/>
              <w:rPr>
                <w:rFonts w:ascii="Arial" w:hAnsi="Arial" w:cs="Arial"/>
                <w:sz w:val="20"/>
                <w:szCs w:val="20"/>
              </w:rPr>
            </w:pPr>
            <w:r w:rsidRPr="006E7E08">
              <w:rPr>
                <w:rFonts w:ascii="Arial" w:hAnsi="Arial" w:cs="Arial"/>
                <w:sz w:val="20"/>
                <w:szCs w:val="20"/>
              </w:rPr>
              <w:t>There is an emergency response plan in place that:</w:t>
            </w:r>
          </w:p>
        </w:tc>
        <w:tc>
          <w:tcPr>
            <w:tcW w:w="2250" w:type="dxa"/>
            <w:tcBorders>
              <w:left w:val="single" w:sz="2" w:space="0" w:color="auto"/>
              <w:bottom w:val="nil"/>
            </w:tcBorders>
          </w:tcPr>
          <w:p w14:paraId="64AC7AF6" w14:textId="77777777" w:rsidR="00E35687" w:rsidRPr="00924C4D"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E35687" w14:paraId="18A3293C" w14:textId="77777777" w:rsidTr="009207BF">
        <w:trPr>
          <w:trHeight w:val="133"/>
        </w:trPr>
        <w:tc>
          <w:tcPr>
            <w:tcW w:w="8460" w:type="dxa"/>
            <w:tcBorders>
              <w:top w:val="nil"/>
              <w:bottom w:val="nil"/>
              <w:right w:val="single" w:sz="2" w:space="0" w:color="auto"/>
            </w:tcBorders>
          </w:tcPr>
          <w:p w14:paraId="49A5D00F" w14:textId="705F6FA0" w:rsidR="00E35687" w:rsidRDefault="00221C84" w:rsidP="000D4CDC">
            <w:pPr>
              <w:pStyle w:val="ListParagraph"/>
              <w:numPr>
                <w:ilvl w:val="0"/>
                <w:numId w:val="14"/>
              </w:numPr>
              <w:spacing w:before="40" w:after="40"/>
              <w:rPr>
                <w:rFonts w:ascii="Arial" w:hAnsi="Arial" w:cs="Arial"/>
                <w:sz w:val="20"/>
                <w:szCs w:val="20"/>
              </w:rPr>
            </w:pPr>
            <w:r>
              <w:rPr>
                <w:rFonts w:ascii="Arial" w:hAnsi="Arial" w:cs="Arial"/>
                <w:sz w:val="20"/>
                <w:szCs w:val="20"/>
              </w:rPr>
              <w:t>Includes fire drills;</w:t>
            </w:r>
          </w:p>
        </w:tc>
        <w:tc>
          <w:tcPr>
            <w:tcW w:w="2250" w:type="dxa"/>
            <w:tcBorders>
              <w:top w:val="nil"/>
              <w:left w:val="single" w:sz="2" w:space="0" w:color="auto"/>
              <w:bottom w:val="nil"/>
            </w:tcBorders>
          </w:tcPr>
          <w:p w14:paraId="792B9940" w14:textId="7B3D0312"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51E24125" w14:textId="77777777" w:rsidTr="009207BF">
        <w:trPr>
          <w:trHeight w:val="133"/>
        </w:trPr>
        <w:tc>
          <w:tcPr>
            <w:tcW w:w="8460" w:type="dxa"/>
            <w:tcBorders>
              <w:top w:val="nil"/>
              <w:bottom w:val="nil"/>
              <w:right w:val="single" w:sz="2" w:space="0" w:color="auto"/>
            </w:tcBorders>
          </w:tcPr>
          <w:p w14:paraId="46719560" w14:textId="5EF20757" w:rsidR="00E35687" w:rsidRPr="00C30738" w:rsidRDefault="00221C84" w:rsidP="000D4CDC">
            <w:pPr>
              <w:pStyle w:val="ListParagraph"/>
              <w:numPr>
                <w:ilvl w:val="0"/>
                <w:numId w:val="14"/>
              </w:numPr>
              <w:spacing w:before="40" w:after="40"/>
              <w:rPr>
                <w:rFonts w:ascii="Arial" w:hAnsi="Arial" w:cs="Arial"/>
                <w:sz w:val="20"/>
                <w:szCs w:val="20"/>
              </w:rPr>
            </w:pPr>
            <w:r>
              <w:rPr>
                <w:rFonts w:ascii="Arial" w:hAnsi="Arial" w:cs="Arial"/>
                <w:sz w:val="20"/>
                <w:szCs w:val="20"/>
              </w:rPr>
              <w:t>Is practiced with clients at least once per month;</w:t>
            </w:r>
            <w:r w:rsidR="00EC6781">
              <w:rPr>
                <w:rFonts w:ascii="Arial" w:hAnsi="Arial" w:cs="Arial"/>
                <w:sz w:val="20"/>
                <w:szCs w:val="20"/>
              </w:rPr>
              <w:t xml:space="preserve"> and</w:t>
            </w:r>
          </w:p>
        </w:tc>
        <w:tc>
          <w:tcPr>
            <w:tcW w:w="2250" w:type="dxa"/>
            <w:tcBorders>
              <w:top w:val="nil"/>
              <w:left w:val="single" w:sz="2" w:space="0" w:color="auto"/>
              <w:bottom w:val="nil"/>
            </w:tcBorders>
          </w:tcPr>
          <w:p w14:paraId="0E7C4EA8" w14:textId="2EAF1735"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03A85903" w14:textId="77777777" w:rsidTr="009207BF">
        <w:trPr>
          <w:trHeight w:val="133"/>
        </w:trPr>
        <w:tc>
          <w:tcPr>
            <w:tcW w:w="8460" w:type="dxa"/>
            <w:tcBorders>
              <w:top w:val="nil"/>
              <w:bottom w:val="nil"/>
              <w:right w:val="single" w:sz="2" w:space="0" w:color="auto"/>
            </w:tcBorders>
          </w:tcPr>
          <w:p w14:paraId="653711A6" w14:textId="77777777" w:rsidR="00E35687" w:rsidRDefault="000F13D9" w:rsidP="000D4CDC">
            <w:pPr>
              <w:pStyle w:val="ListParagraph"/>
              <w:numPr>
                <w:ilvl w:val="0"/>
                <w:numId w:val="14"/>
              </w:numPr>
              <w:spacing w:before="40" w:after="40"/>
              <w:rPr>
                <w:rFonts w:ascii="Arial" w:hAnsi="Arial" w:cs="Arial"/>
                <w:sz w:val="20"/>
                <w:szCs w:val="20"/>
              </w:rPr>
            </w:pPr>
            <w:r>
              <w:rPr>
                <w:rFonts w:ascii="Arial" w:hAnsi="Arial" w:cs="Arial"/>
                <w:sz w:val="20"/>
                <w:szCs w:val="20"/>
              </w:rPr>
              <w:t>Is documented and maintained by the provider, including documentation if a client chooses to not participate in a drill.</w:t>
            </w:r>
          </w:p>
          <w:p w14:paraId="6FEA1888" w14:textId="4C86598A" w:rsidR="000F13D9" w:rsidRPr="000F13D9" w:rsidRDefault="000F13D9" w:rsidP="000F13D9">
            <w:pPr>
              <w:tabs>
                <w:tab w:val="left" w:pos="2402"/>
              </w:tabs>
              <w:spacing w:before="40" w:after="40"/>
              <w:rPr>
                <w:rFonts w:ascii="Arial" w:hAnsi="Arial" w:cs="Arial"/>
                <w:sz w:val="20"/>
                <w:szCs w:val="20"/>
              </w:rPr>
            </w:pPr>
            <w:r>
              <w:rPr>
                <w:rFonts w:ascii="Arial" w:hAnsi="Arial" w:cs="Arial"/>
                <w:sz w:val="20"/>
                <w:szCs w:val="20"/>
              </w:rPr>
              <w:tab/>
            </w:r>
            <w:hyperlink r:id="rId31" w:history="1">
              <w:r w:rsidRPr="00BD4301">
                <w:rPr>
                  <w:rStyle w:val="Hyperlink"/>
                  <w:rFonts w:ascii="Arial" w:hAnsi="Arial" w:cs="Arial"/>
                  <w:sz w:val="20"/>
                  <w:szCs w:val="20"/>
                </w:rPr>
                <w:t>WAC 388-847-0170</w:t>
              </w:r>
            </w:hyperlink>
            <w:r>
              <w:rPr>
                <w:rFonts w:ascii="Arial" w:hAnsi="Arial" w:cs="Arial"/>
                <w:sz w:val="20"/>
                <w:szCs w:val="20"/>
              </w:rPr>
              <w:t xml:space="preserve">, </w:t>
            </w:r>
            <w:hyperlink r:id="rId32" w:history="1">
              <w:r w:rsidRPr="00BD4301">
                <w:rPr>
                  <w:rStyle w:val="Hyperlink"/>
                  <w:rFonts w:ascii="Arial" w:hAnsi="Arial" w:cs="Arial"/>
                  <w:sz w:val="20"/>
                  <w:szCs w:val="20"/>
                </w:rPr>
                <w:t>WAC 388-847-0210</w:t>
              </w:r>
            </w:hyperlink>
            <w:r>
              <w:rPr>
                <w:rFonts w:ascii="Arial" w:hAnsi="Arial" w:cs="Arial"/>
                <w:sz w:val="20"/>
                <w:szCs w:val="20"/>
              </w:rPr>
              <w:t xml:space="preserve">, </w:t>
            </w:r>
            <w:hyperlink r:id="rId33" w:history="1">
              <w:r w:rsidRPr="00BD4301">
                <w:rPr>
                  <w:rStyle w:val="Hyperlink"/>
                  <w:rFonts w:ascii="Arial" w:hAnsi="Arial" w:cs="Arial"/>
                  <w:sz w:val="20"/>
                  <w:szCs w:val="20"/>
                </w:rPr>
                <w:t>WAC 388-847-0240</w:t>
              </w:r>
            </w:hyperlink>
          </w:p>
        </w:tc>
        <w:tc>
          <w:tcPr>
            <w:tcW w:w="2250" w:type="dxa"/>
            <w:tcBorders>
              <w:top w:val="nil"/>
              <w:left w:val="single" w:sz="2" w:space="0" w:color="auto"/>
              <w:bottom w:val="nil"/>
            </w:tcBorders>
          </w:tcPr>
          <w:p w14:paraId="02BC0F6C" w14:textId="5FFCFB90" w:rsidR="00E35687" w:rsidRDefault="00E35687"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2CFEFD83" w14:textId="77777777" w:rsidTr="009207BF">
        <w:trPr>
          <w:trHeight w:val="142"/>
        </w:trPr>
        <w:tc>
          <w:tcPr>
            <w:tcW w:w="8460" w:type="dxa"/>
            <w:tcBorders>
              <w:top w:val="nil"/>
              <w:bottom w:val="nil"/>
            </w:tcBorders>
          </w:tcPr>
          <w:p w14:paraId="6C6B7319"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12B80F4" w14:textId="77777777" w:rsidR="00E35687" w:rsidRDefault="00E35687" w:rsidP="002238E1">
            <w:pPr>
              <w:spacing w:before="20"/>
              <w:rPr>
                <w:rFonts w:ascii="Arial" w:hAnsi="Arial" w:cs="Arial"/>
                <w:sz w:val="16"/>
                <w:szCs w:val="16"/>
              </w:rPr>
            </w:pPr>
          </w:p>
        </w:tc>
      </w:tr>
    </w:tbl>
    <w:p w14:paraId="21D93F90" w14:textId="77777777" w:rsidR="005B1FC3" w:rsidRPr="005925A4" w:rsidRDefault="005B1FC3" w:rsidP="005925A4">
      <w:pPr>
        <w:tabs>
          <w:tab w:val="center" w:pos="272"/>
          <w:tab w:val="center" w:pos="800"/>
          <w:tab w:val="center" w:pos="1348"/>
          <w:tab w:val="center" w:pos="1890"/>
        </w:tabs>
        <w:spacing w:after="0"/>
        <w:rPr>
          <w:rFonts w:ascii="Times New Roman" w:hAnsi="Times New Roman" w:cs="Times New Roman"/>
          <w:b/>
          <w:bCs/>
          <w:sz w:val="2"/>
          <w:szCs w:val="2"/>
        </w:rPr>
        <w:sectPr w:rsidR="005B1FC3"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rsidRPr="000A2971" w14:paraId="19B6E566" w14:textId="77777777" w:rsidTr="009207BF">
        <w:trPr>
          <w:trHeight w:val="139"/>
        </w:trPr>
        <w:tc>
          <w:tcPr>
            <w:tcW w:w="8460" w:type="dxa"/>
            <w:tcBorders>
              <w:top w:val="nil"/>
              <w:bottom w:val="nil"/>
            </w:tcBorders>
            <w:shd w:val="clear" w:color="auto" w:fill="FFFFCC"/>
          </w:tcPr>
          <w:p w14:paraId="4D506195"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1FBC668D"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398AE88" w14:textId="77777777" w:rsidR="00BB4206" w:rsidRPr="005925A4" w:rsidRDefault="00BB4206" w:rsidP="005925A4">
      <w:pPr>
        <w:tabs>
          <w:tab w:val="center" w:pos="272"/>
          <w:tab w:val="center" w:pos="800"/>
          <w:tab w:val="center" w:pos="1348"/>
          <w:tab w:val="center" w:pos="1890"/>
        </w:tabs>
        <w:spacing w:after="0"/>
        <w:rPr>
          <w:rFonts w:ascii="Arial" w:hAnsi="Arial" w:cs="Arial"/>
          <w:sz w:val="2"/>
          <w:szCs w:val="2"/>
        </w:rPr>
        <w:sectPr w:rsidR="00BB4206" w:rsidRP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6C1FC865" w14:textId="77777777" w:rsidTr="009207BF">
        <w:trPr>
          <w:trHeight w:val="139"/>
        </w:trPr>
        <w:tc>
          <w:tcPr>
            <w:tcW w:w="8460" w:type="dxa"/>
            <w:tcBorders>
              <w:top w:val="nil"/>
              <w:bottom w:val="nil"/>
            </w:tcBorders>
          </w:tcPr>
          <w:p w14:paraId="188B3A0C"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03E967B"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tbl>
    <w:p w14:paraId="036C6CC1" w14:textId="77777777" w:rsidR="00BB4206" w:rsidRPr="005925A4" w:rsidRDefault="00BB4206" w:rsidP="005925A4">
      <w:pPr>
        <w:tabs>
          <w:tab w:val="center" w:pos="272"/>
          <w:tab w:val="center" w:pos="800"/>
          <w:tab w:val="center" w:pos="1348"/>
          <w:tab w:val="center" w:pos="1890"/>
        </w:tabs>
        <w:spacing w:after="0"/>
        <w:rPr>
          <w:rFonts w:ascii="Times New Roman" w:hAnsi="Times New Roman" w:cs="Times New Roman"/>
          <w:b/>
          <w:bCs/>
          <w:sz w:val="2"/>
          <w:szCs w:val="2"/>
        </w:rPr>
        <w:sectPr w:rsidR="00BB4206"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00CD8129" w14:textId="77777777" w:rsidTr="00945206">
        <w:trPr>
          <w:trHeight w:val="139"/>
        </w:trPr>
        <w:tc>
          <w:tcPr>
            <w:tcW w:w="8460" w:type="dxa"/>
            <w:shd w:val="clear" w:color="auto" w:fill="FFFFCC"/>
          </w:tcPr>
          <w:p w14:paraId="1A57B11F"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3132B16D"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bookmarkEnd w:id="2"/>
    </w:tbl>
    <w:p w14:paraId="7491729B" w14:textId="77777777" w:rsidR="006E7E08" w:rsidRDefault="006E7E08" w:rsidP="006E7E08">
      <w:pPr>
        <w:pStyle w:val="ListParagraph"/>
        <w:numPr>
          <w:ilvl w:val="0"/>
          <w:numId w:val="11"/>
        </w:numPr>
        <w:spacing w:after="0"/>
        <w:ind w:left="340" w:hanging="340"/>
        <w:rPr>
          <w:rFonts w:ascii="Arial" w:hAnsi="Arial" w:cs="Arial"/>
          <w:sz w:val="2"/>
          <w:szCs w:val="2"/>
        </w:rPr>
        <w:sectPr w:rsid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42F0F8CC" w14:textId="77777777" w:rsidTr="009207BF">
        <w:trPr>
          <w:trHeight w:val="133"/>
        </w:trPr>
        <w:tc>
          <w:tcPr>
            <w:tcW w:w="8460" w:type="dxa"/>
            <w:tcBorders>
              <w:bottom w:val="nil"/>
              <w:right w:val="single" w:sz="2" w:space="0" w:color="auto"/>
            </w:tcBorders>
          </w:tcPr>
          <w:p w14:paraId="699701D8" w14:textId="77777777" w:rsidR="00E35687" w:rsidRPr="006E7E08" w:rsidRDefault="00E35687" w:rsidP="000D4CDC">
            <w:pPr>
              <w:pStyle w:val="ListParagraph"/>
              <w:numPr>
                <w:ilvl w:val="0"/>
                <w:numId w:val="11"/>
              </w:numPr>
              <w:spacing w:before="40" w:after="40"/>
              <w:ind w:left="340" w:hanging="340"/>
              <w:rPr>
                <w:rFonts w:ascii="Arial" w:hAnsi="Arial" w:cs="Arial"/>
                <w:sz w:val="20"/>
                <w:szCs w:val="20"/>
              </w:rPr>
            </w:pPr>
            <w:r w:rsidRPr="006E7E08">
              <w:rPr>
                <w:rFonts w:ascii="Arial" w:hAnsi="Arial" w:cs="Arial"/>
                <w:sz w:val="20"/>
                <w:szCs w:val="20"/>
              </w:rPr>
              <w:t>Provider staff are aware of emergency contact protocol including contacting management, 911, family, legal representative, etc.</w:t>
            </w:r>
          </w:p>
          <w:p w14:paraId="306462A5" w14:textId="0F8DA9F7" w:rsidR="00E35687" w:rsidRPr="006E7E08" w:rsidRDefault="00E35687" w:rsidP="00E35687">
            <w:pPr>
              <w:pStyle w:val="ListParagraph"/>
              <w:tabs>
                <w:tab w:val="left" w:pos="2860"/>
              </w:tabs>
              <w:spacing w:before="40" w:after="40"/>
              <w:ind w:left="0"/>
              <w:rPr>
                <w:rFonts w:ascii="Arial" w:hAnsi="Arial" w:cs="Arial"/>
                <w:sz w:val="20"/>
                <w:szCs w:val="20"/>
              </w:rPr>
            </w:pPr>
            <w:r w:rsidRPr="006E7E08">
              <w:rPr>
                <w:rFonts w:ascii="Arial" w:hAnsi="Arial" w:cs="Arial"/>
                <w:sz w:val="20"/>
                <w:szCs w:val="20"/>
              </w:rPr>
              <w:tab/>
              <w:t>SOP 205.0</w:t>
            </w:r>
            <w:r w:rsidR="00351512">
              <w:rPr>
                <w:rFonts w:ascii="Arial" w:hAnsi="Arial" w:cs="Arial"/>
                <w:sz w:val="20"/>
                <w:szCs w:val="20"/>
              </w:rPr>
              <w:t>3</w:t>
            </w:r>
          </w:p>
        </w:tc>
        <w:tc>
          <w:tcPr>
            <w:tcW w:w="2250" w:type="dxa"/>
            <w:tcBorders>
              <w:left w:val="single" w:sz="2" w:space="0" w:color="auto"/>
              <w:bottom w:val="nil"/>
            </w:tcBorders>
          </w:tcPr>
          <w:p w14:paraId="508A5268" w14:textId="77777777" w:rsidR="00E35687" w:rsidRDefault="00E35687" w:rsidP="00E35687">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6292158" w14:textId="1B1F16A3" w:rsidR="00E35687" w:rsidRPr="00924C4D" w:rsidRDefault="00E35687" w:rsidP="00E35687">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69A8855B" w14:textId="77777777" w:rsidTr="009207BF">
        <w:trPr>
          <w:trHeight w:val="142"/>
        </w:trPr>
        <w:tc>
          <w:tcPr>
            <w:tcW w:w="8460" w:type="dxa"/>
            <w:tcBorders>
              <w:top w:val="nil"/>
              <w:bottom w:val="nil"/>
            </w:tcBorders>
          </w:tcPr>
          <w:p w14:paraId="7C5B8E96"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5F7A15F0" w14:textId="77777777" w:rsidR="00E35687" w:rsidRDefault="00E35687" w:rsidP="002238E1">
            <w:pPr>
              <w:spacing w:before="20"/>
              <w:rPr>
                <w:rFonts w:ascii="Arial" w:hAnsi="Arial" w:cs="Arial"/>
                <w:sz w:val="16"/>
                <w:szCs w:val="16"/>
              </w:rPr>
            </w:pPr>
          </w:p>
        </w:tc>
      </w:tr>
    </w:tbl>
    <w:p w14:paraId="761528E5" w14:textId="77777777" w:rsidR="00BB4206" w:rsidRPr="005925A4" w:rsidRDefault="00BB4206" w:rsidP="005925A4">
      <w:pPr>
        <w:tabs>
          <w:tab w:val="center" w:pos="272"/>
          <w:tab w:val="center" w:pos="800"/>
          <w:tab w:val="center" w:pos="1348"/>
          <w:tab w:val="center" w:pos="1890"/>
        </w:tabs>
        <w:spacing w:after="0"/>
        <w:rPr>
          <w:rFonts w:ascii="Times New Roman" w:hAnsi="Times New Roman" w:cs="Times New Roman"/>
          <w:b/>
          <w:bCs/>
          <w:sz w:val="2"/>
          <w:szCs w:val="2"/>
        </w:rPr>
        <w:sectPr w:rsidR="00BB4206"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rsidRPr="000A2971" w14:paraId="223AC20E" w14:textId="77777777" w:rsidTr="009207BF">
        <w:trPr>
          <w:trHeight w:val="139"/>
        </w:trPr>
        <w:tc>
          <w:tcPr>
            <w:tcW w:w="8460" w:type="dxa"/>
            <w:tcBorders>
              <w:top w:val="nil"/>
              <w:bottom w:val="nil"/>
            </w:tcBorders>
            <w:shd w:val="clear" w:color="auto" w:fill="FFFFCC"/>
          </w:tcPr>
          <w:p w14:paraId="0110E6DA"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0074F72A"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71C87527" w14:textId="77777777" w:rsidR="00C80087" w:rsidRPr="005925A4" w:rsidRDefault="00C80087" w:rsidP="005925A4">
      <w:pPr>
        <w:tabs>
          <w:tab w:val="center" w:pos="272"/>
          <w:tab w:val="center" w:pos="800"/>
          <w:tab w:val="center" w:pos="1348"/>
          <w:tab w:val="center" w:pos="1890"/>
        </w:tabs>
        <w:spacing w:after="0"/>
        <w:rPr>
          <w:rFonts w:ascii="Arial" w:hAnsi="Arial" w:cs="Arial"/>
          <w:sz w:val="2"/>
          <w:szCs w:val="2"/>
        </w:rPr>
        <w:sectPr w:rsidR="00C80087" w:rsidRP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523E88BC" w14:textId="77777777" w:rsidTr="009207BF">
        <w:trPr>
          <w:trHeight w:val="139"/>
        </w:trPr>
        <w:tc>
          <w:tcPr>
            <w:tcW w:w="8460" w:type="dxa"/>
            <w:tcBorders>
              <w:top w:val="nil"/>
              <w:bottom w:val="nil"/>
            </w:tcBorders>
          </w:tcPr>
          <w:p w14:paraId="4333501D"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22953C7F"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tbl>
    <w:p w14:paraId="324359E5" w14:textId="77777777" w:rsidR="00C80087" w:rsidRPr="005925A4" w:rsidRDefault="00C80087" w:rsidP="005925A4">
      <w:pPr>
        <w:tabs>
          <w:tab w:val="center" w:pos="272"/>
          <w:tab w:val="center" w:pos="800"/>
          <w:tab w:val="center" w:pos="1348"/>
          <w:tab w:val="center" w:pos="1890"/>
        </w:tabs>
        <w:spacing w:after="0"/>
        <w:rPr>
          <w:rFonts w:ascii="Times New Roman" w:hAnsi="Times New Roman" w:cs="Times New Roman"/>
          <w:b/>
          <w:bCs/>
          <w:sz w:val="2"/>
          <w:szCs w:val="2"/>
        </w:rPr>
        <w:sectPr w:rsidR="00C80087"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1F383CB6" w14:textId="77777777" w:rsidTr="00945206">
        <w:trPr>
          <w:trHeight w:val="139"/>
        </w:trPr>
        <w:tc>
          <w:tcPr>
            <w:tcW w:w="8460" w:type="dxa"/>
            <w:shd w:val="clear" w:color="auto" w:fill="FFFFCC"/>
          </w:tcPr>
          <w:p w14:paraId="441081C4"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484F2481"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tbl>
    <w:p w14:paraId="69BC36DC" w14:textId="77777777" w:rsidR="006E7E08" w:rsidRDefault="006E7E08" w:rsidP="006E7E08">
      <w:pPr>
        <w:pStyle w:val="ListParagraph"/>
        <w:numPr>
          <w:ilvl w:val="0"/>
          <w:numId w:val="11"/>
        </w:numPr>
        <w:spacing w:after="0"/>
        <w:ind w:left="340" w:hanging="340"/>
        <w:rPr>
          <w:rFonts w:ascii="Arial" w:hAnsi="Arial" w:cs="Arial"/>
          <w:sz w:val="2"/>
          <w:szCs w:val="2"/>
        </w:rPr>
        <w:sectPr w:rsidR="006E7E08"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7B889011" w14:textId="77777777" w:rsidTr="009207BF">
        <w:trPr>
          <w:trHeight w:val="133"/>
        </w:trPr>
        <w:tc>
          <w:tcPr>
            <w:tcW w:w="8460" w:type="dxa"/>
            <w:tcBorders>
              <w:bottom w:val="nil"/>
              <w:right w:val="single" w:sz="2" w:space="0" w:color="auto"/>
            </w:tcBorders>
          </w:tcPr>
          <w:p w14:paraId="34FE6F54" w14:textId="6E5BC28E" w:rsidR="00E35687" w:rsidRPr="006E7E08" w:rsidRDefault="00E35687" w:rsidP="000D4CDC">
            <w:pPr>
              <w:pStyle w:val="ListParagraph"/>
              <w:numPr>
                <w:ilvl w:val="0"/>
                <w:numId w:val="11"/>
              </w:numPr>
              <w:spacing w:before="40" w:after="40"/>
              <w:ind w:left="340" w:hanging="340"/>
              <w:rPr>
                <w:rFonts w:ascii="Arial" w:hAnsi="Arial" w:cs="Arial"/>
                <w:sz w:val="20"/>
                <w:szCs w:val="20"/>
              </w:rPr>
            </w:pPr>
            <w:r w:rsidRPr="006E7E08">
              <w:rPr>
                <w:rFonts w:ascii="Arial" w:hAnsi="Arial" w:cs="Arial"/>
                <w:sz w:val="20"/>
                <w:szCs w:val="20"/>
              </w:rPr>
              <w:t>Provider has infection control protocol in place that:</w:t>
            </w:r>
          </w:p>
        </w:tc>
        <w:tc>
          <w:tcPr>
            <w:tcW w:w="2250" w:type="dxa"/>
            <w:tcBorders>
              <w:left w:val="single" w:sz="2" w:space="0" w:color="auto"/>
              <w:bottom w:val="nil"/>
            </w:tcBorders>
          </w:tcPr>
          <w:p w14:paraId="2001AE4D" w14:textId="77777777" w:rsidR="00E35687" w:rsidRPr="00924C4D"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E35687" w14:paraId="51B2024D" w14:textId="77777777" w:rsidTr="009207BF">
        <w:trPr>
          <w:trHeight w:val="133"/>
        </w:trPr>
        <w:tc>
          <w:tcPr>
            <w:tcW w:w="8460" w:type="dxa"/>
            <w:tcBorders>
              <w:top w:val="nil"/>
              <w:bottom w:val="nil"/>
              <w:right w:val="single" w:sz="2" w:space="0" w:color="auto"/>
            </w:tcBorders>
          </w:tcPr>
          <w:p w14:paraId="410BE30C" w14:textId="76F87DED" w:rsidR="00E35687" w:rsidRDefault="000F13D9" w:rsidP="000D4CDC">
            <w:pPr>
              <w:pStyle w:val="ListParagraph"/>
              <w:numPr>
                <w:ilvl w:val="0"/>
                <w:numId w:val="15"/>
              </w:numPr>
              <w:spacing w:before="40" w:after="40"/>
              <w:rPr>
                <w:rFonts w:ascii="Arial" w:hAnsi="Arial" w:cs="Arial"/>
                <w:sz w:val="20"/>
                <w:szCs w:val="20"/>
              </w:rPr>
            </w:pPr>
            <w:r>
              <w:rPr>
                <w:rFonts w:ascii="Arial" w:hAnsi="Arial" w:cs="Arial"/>
                <w:sz w:val="20"/>
                <w:szCs w:val="20"/>
              </w:rPr>
              <w:t>Provides staff with the supplies necessary for limiting the spread of infections;</w:t>
            </w:r>
          </w:p>
        </w:tc>
        <w:tc>
          <w:tcPr>
            <w:tcW w:w="2250" w:type="dxa"/>
            <w:tcBorders>
              <w:top w:val="nil"/>
              <w:left w:val="single" w:sz="2" w:space="0" w:color="auto"/>
              <w:bottom w:val="nil"/>
            </w:tcBorders>
          </w:tcPr>
          <w:p w14:paraId="00121B68" w14:textId="666187DA"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63B4A1F1" w14:textId="77777777" w:rsidTr="009207BF">
        <w:trPr>
          <w:trHeight w:val="133"/>
        </w:trPr>
        <w:tc>
          <w:tcPr>
            <w:tcW w:w="8460" w:type="dxa"/>
            <w:tcBorders>
              <w:top w:val="nil"/>
              <w:bottom w:val="nil"/>
              <w:right w:val="single" w:sz="2" w:space="0" w:color="auto"/>
            </w:tcBorders>
          </w:tcPr>
          <w:p w14:paraId="350F338B" w14:textId="0F964549" w:rsidR="00E35687" w:rsidRPr="00C30738" w:rsidRDefault="000F13D9" w:rsidP="000D4CDC">
            <w:pPr>
              <w:pStyle w:val="ListParagraph"/>
              <w:numPr>
                <w:ilvl w:val="0"/>
                <w:numId w:val="15"/>
              </w:numPr>
              <w:spacing w:before="40" w:after="40"/>
              <w:rPr>
                <w:rFonts w:ascii="Arial" w:hAnsi="Arial" w:cs="Arial"/>
                <w:sz w:val="20"/>
                <w:szCs w:val="20"/>
              </w:rPr>
            </w:pPr>
            <w:r w:rsidRPr="00DB0F2A">
              <w:rPr>
                <w:rFonts w:ascii="Arial" w:hAnsi="Arial" w:cs="Arial"/>
                <w:sz w:val="20"/>
                <w:szCs w:val="20"/>
              </w:rPr>
              <w:t>Restrict</w:t>
            </w:r>
            <w:r>
              <w:rPr>
                <w:rFonts w:ascii="Arial" w:hAnsi="Arial" w:cs="Arial"/>
                <w:sz w:val="20"/>
                <w:szCs w:val="20"/>
              </w:rPr>
              <w:t>s</w:t>
            </w:r>
            <w:r w:rsidRPr="00DB0F2A">
              <w:rPr>
                <w:rFonts w:ascii="Arial" w:hAnsi="Arial" w:cs="Arial"/>
                <w:sz w:val="20"/>
                <w:szCs w:val="20"/>
              </w:rPr>
              <w:t xml:space="preserve"> a staff person's contact with clients when the staff person has an illness that is likely to spread in the course of service delivery</w:t>
            </w:r>
            <w:r>
              <w:rPr>
                <w:rFonts w:ascii="Arial" w:hAnsi="Arial" w:cs="Arial"/>
                <w:sz w:val="20"/>
                <w:szCs w:val="20"/>
              </w:rPr>
              <w:t>; and</w:t>
            </w:r>
          </w:p>
        </w:tc>
        <w:tc>
          <w:tcPr>
            <w:tcW w:w="2250" w:type="dxa"/>
            <w:tcBorders>
              <w:top w:val="nil"/>
              <w:left w:val="single" w:sz="2" w:space="0" w:color="auto"/>
              <w:bottom w:val="nil"/>
            </w:tcBorders>
          </w:tcPr>
          <w:p w14:paraId="23392E5E" w14:textId="579206FE"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63D03697" w14:textId="77777777" w:rsidTr="009207BF">
        <w:trPr>
          <w:trHeight w:val="133"/>
        </w:trPr>
        <w:tc>
          <w:tcPr>
            <w:tcW w:w="8460" w:type="dxa"/>
            <w:tcBorders>
              <w:top w:val="nil"/>
              <w:bottom w:val="nil"/>
              <w:right w:val="single" w:sz="2" w:space="0" w:color="auto"/>
            </w:tcBorders>
          </w:tcPr>
          <w:p w14:paraId="266A151D" w14:textId="34D8CF6A" w:rsidR="00E35687" w:rsidRDefault="000F13D9" w:rsidP="000D4CDC">
            <w:pPr>
              <w:pStyle w:val="ListParagraph"/>
              <w:numPr>
                <w:ilvl w:val="0"/>
                <w:numId w:val="15"/>
              </w:numPr>
              <w:spacing w:before="40" w:after="40"/>
              <w:rPr>
                <w:rFonts w:ascii="Arial" w:hAnsi="Arial" w:cs="Arial"/>
                <w:sz w:val="20"/>
                <w:szCs w:val="20"/>
              </w:rPr>
            </w:pPr>
            <w:r>
              <w:rPr>
                <w:rFonts w:ascii="Arial" w:hAnsi="Arial" w:cs="Arial"/>
                <w:sz w:val="20"/>
                <w:szCs w:val="20"/>
              </w:rPr>
              <w:t xml:space="preserve">Reports communicable diseases as required under Chapter </w:t>
            </w:r>
            <w:hyperlink r:id="rId34" w:history="1">
              <w:r w:rsidRPr="002D73F8">
                <w:rPr>
                  <w:rStyle w:val="Hyperlink"/>
                  <w:rFonts w:ascii="Arial" w:hAnsi="Arial" w:cs="Arial"/>
                  <w:sz w:val="20"/>
                  <w:szCs w:val="20"/>
                </w:rPr>
                <w:t>246-100 WAC</w:t>
              </w:r>
            </w:hyperlink>
            <w:r>
              <w:rPr>
                <w:rFonts w:ascii="Arial" w:hAnsi="Arial" w:cs="Arial"/>
                <w:sz w:val="20"/>
                <w:szCs w:val="20"/>
              </w:rPr>
              <w:t>.</w:t>
            </w:r>
          </w:p>
          <w:p w14:paraId="23B57391" w14:textId="7F329349" w:rsidR="000F13D9" w:rsidRPr="000F13D9" w:rsidRDefault="000F13D9" w:rsidP="000F13D9">
            <w:pPr>
              <w:tabs>
                <w:tab w:val="left" w:pos="2872"/>
              </w:tabs>
              <w:spacing w:before="40" w:after="40"/>
              <w:rPr>
                <w:rFonts w:ascii="Arial" w:hAnsi="Arial" w:cs="Arial"/>
                <w:sz w:val="20"/>
                <w:szCs w:val="20"/>
              </w:rPr>
            </w:pPr>
            <w:r>
              <w:rPr>
                <w:rFonts w:ascii="Arial" w:hAnsi="Arial" w:cs="Arial"/>
                <w:sz w:val="20"/>
                <w:szCs w:val="20"/>
              </w:rPr>
              <w:tab/>
            </w:r>
            <w:hyperlink r:id="rId35" w:history="1">
              <w:r w:rsidRPr="002D73F8">
                <w:rPr>
                  <w:rStyle w:val="Hyperlink"/>
                  <w:rFonts w:ascii="Arial" w:hAnsi="Arial" w:cs="Arial"/>
                  <w:sz w:val="20"/>
                  <w:szCs w:val="20"/>
                </w:rPr>
                <w:t>WAC 388-847-0250</w:t>
              </w:r>
            </w:hyperlink>
          </w:p>
        </w:tc>
        <w:tc>
          <w:tcPr>
            <w:tcW w:w="2250" w:type="dxa"/>
            <w:tcBorders>
              <w:top w:val="nil"/>
              <w:left w:val="single" w:sz="2" w:space="0" w:color="auto"/>
              <w:bottom w:val="nil"/>
            </w:tcBorders>
          </w:tcPr>
          <w:p w14:paraId="031F536D" w14:textId="3478EB67" w:rsidR="00E35687" w:rsidRDefault="00E35687"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E35687" w14:paraId="14D7BDE9" w14:textId="77777777" w:rsidTr="009207BF">
        <w:trPr>
          <w:trHeight w:val="142"/>
        </w:trPr>
        <w:tc>
          <w:tcPr>
            <w:tcW w:w="8460" w:type="dxa"/>
            <w:tcBorders>
              <w:top w:val="nil"/>
              <w:bottom w:val="nil"/>
            </w:tcBorders>
          </w:tcPr>
          <w:p w14:paraId="45CB2F53"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1EE36649" w14:textId="77777777" w:rsidR="00E35687" w:rsidRDefault="00E35687" w:rsidP="002238E1">
            <w:pPr>
              <w:spacing w:before="20"/>
              <w:rPr>
                <w:rFonts w:ascii="Arial" w:hAnsi="Arial" w:cs="Arial"/>
                <w:sz w:val="16"/>
                <w:szCs w:val="16"/>
              </w:rPr>
            </w:pPr>
          </w:p>
        </w:tc>
      </w:tr>
    </w:tbl>
    <w:p w14:paraId="06B3E0DE" w14:textId="77777777" w:rsidR="00C80087" w:rsidRPr="005925A4" w:rsidRDefault="00C80087" w:rsidP="005925A4">
      <w:pPr>
        <w:tabs>
          <w:tab w:val="center" w:pos="272"/>
          <w:tab w:val="center" w:pos="800"/>
          <w:tab w:val="center" w:pos="1348"/>
          <w:tab w:val="center" w:pos="1890"/>
        </w:tabs>
        <w:spacing w:after="0"/>
        <w:rPr>
          <w:rFonts w:ascii="Times New Roman" w:hAnsi="Times New Roman" w:cs="Times New Roman"/>
          <w:b/>
          <w:bCs/>
          <w:sz w:val="2"/>
          <w:szCs w:val="2"/>
        </w:rPr>
        <w:sectPr w:rsidR="00C80087"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rsidRPr="000A2971" w14:paraId="7705BDD1" w14:textId="77777777" w:rsidTr="009207BF">
        <w:trPr>
          <w:trHeight w:val="139"/>
        </w:trPr>
        <w:tc>
          <w:tcPr>
            <w:tcW w:w="8460" w:type="dxa"/>
            <w:tcBorders>
              <w:top w:val="nil"/>
              <w:bottom w:val="nil"/>
            </w:tcBorders>
            <w:shd w:val="clear" w:color="auto" w:fill="FFFFCC"/>
          </w:tcPr>
          <w:p w14:paraId="339D60BF"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79555B4"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DC64C10" w14:textId="77777777" w:rsidR="00C80087" w:rsidRPr="005925A4" w:rsidRDefault="00C80087" w:rsidP="005925A4">
      <w:pPr>
        <w:tabs>
          <w:tab w:val="center" w:pos="272"/>
          <w:tab w:val="center" w:pos="800"/>
          <w:tab w:val="center" w:pos="1348"/>
          <w:tab w:val="center" w:pos="1890"/>
        </w:tabs>
        <w:spacing w:after="0"/>
        <w:rPr>
          <w:rFonts w:ascii="Arial" w:hAnsi="Arial" w:cs="Arial"/>
          <w:sz w:val="2"/>
          <w:szCs w:val="2"/>
        </w:rPr>
        <w:sectPr w:rsidR="00C80087" w:rsidRP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14E6B273" w14:textId="77777777" w:rsidTr="009207BF">
        <w:trPr>
          <w:trHeight w:val="139"/>
        </w:trPr>
        <w:tc>
          <w:tcPr>
            <w:tcW w:w="8460" w:type="dxa"/>
            <w:tcBorders>
              <w:top w:val="nil"/>
              <w:bottom w:val="nil"/>
            </w:tcBorders>
          </w:tcPr>
          <w:p w14:paraId="324FFC8E"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198905A"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tbl>
    <w:p w14:paraId="7B60CA1D" w14:textId="77777777" w:rsidR="00C80087" w:rsidRPr="005925A4" w:rsidRDefault="00C80087" w:rsidP="005925A4">
      <w:pPr>
        <w:tabs>
          <w:tab w:val="center" w:pos="272"/>
          <w:tab w:val="center" w:pos="800"/>
          <w:tab w:val="center" w:pos="1348"/>
          <w:tab w:val="center" w:pos="1890"/>
        </w:tabs>
        <w:spacing w:after="0"/>
        <w:rPr>
          <w:rFonts w:ascii="Times New Roman" w:hAnsi="Times New Roman" w:cs="Times New Roman"/>
          <w:b/>
          <w:bCs/>
          <w:sz w:val="2"/>
          <w:szCs w:val="2"/>
        </w:rPr>
        <w:sectPr w:rsidR="00C80087" w:rsidRPr="005925A4"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E35687" w14:paraId="2C1A5484" w14:textId="77777777" w:rsidTr="009207BF">
        <w:trPr>
          <w:trHeight w:val="139"/>
        </w:trPr>
        <w:tc>
          <w:tcPr>
            <w:tcW w:w="8460" w:type="dxa"/>
            <w:tcBorders>
              <w:top w:val="nil"/>
              <w:bottom w:val="single" w:sz="2" w:space="0" w:color="auto"/>
            </w:tcBorders>
            <w:shd w:val="clear" w:color="auto" w:fill="FFFFCC"/>
          </w:tcPr>
          <w:p w14:paraId="7158B2E0" w14:textId="77777777" w:rsidR="00E35687" w:rsidRPr="000A2971" w:rsidRDefault="00E3568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72D3380E" w14:textId="77777777" w:rsidR="00E35687" w:rsidRDefault="00E35687" w:rsidP="002238E1">
            <w:pPr>
              <w:tabs>
                <w:tab w:val="center" w:pos="272"/>
                <w:tab w:val="center" w:pos="800"/>
                <w:tab w:val="center" w:pos="1348"/>
                <w:tab w:val="center" w:pos="1890"/>
              </w:tabs>
              <w:spacing w:before="40" w:after="40"/>
              <w:rPr>
                <w:rFonts w:ascii="Arial" w:hAnsi="Arial" w:cs="Arial"/>
                <w:sz w:val="16"/>
                <w:szCs w:val="16"/>
              </w:rPr>
            </w:pPr>
          </w:p>
        </w:tc>
      </w:tr>
    </w:tbl>
    <w:p w14:paraId="022556F2" w14:textId="77777777" w:rsidR="005925A4" w:rsidRDefault="005925A4" w:rsidP="005B1FC3">
      <w:pPr>
        <w:keepNext/>
        <w:rPr>
          <w:rFonts w:ascii="Arial" w:hAnsi="Arial" w:cs="Arial"/>
          <w:b/>
          <w:sz w:val="20"/>
          <w:szCs w:val="20"/>
        </w:rPr>
        <w:sectPr w:rsidR="005925A4"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8E6A9C" w14:paraId="1BA1E17C" w14:textId="77777777" w:rsidTr="009207BF">
        <w:trPr>
          <w:trHeight w:hRule="exact" w:val="288"/>
        </w:trPr>
        <w:tc>
          <w:tcPr>
            <w:tcW w:w="10710" w:type="dxa"/>
            <w:gridSpan w:val="2"/>
            <w:shd w:val="clear" w:color="auto" w:fill="DEEAF6" w:themeFill="accent1" w:themeFillTint="33"/>
            <w:vAlign w:val="center"/>
          </w:tcPr>
          <w:p w14:paraId="6D6D7802" w14:textId="3ADAC6EE" w:rsidR="008E6A9C" w:rsidRPr="00A40CB3" w:rsidRDefault="008E6A9C" w:rsidP="005B1FC3">
            <w:pPr>
              <w:keepNext/>
              <w:rPr>
                <w:rFonts w:ascii="Arial" w:hAnsi="Arial" w:cs="Arial"/>
                <w:b/>
                <w:sz w:val="20"/>
                <w:szCs w:val="20"/>
              </w:rPr>
            </w:pPr>
            <w:r>
              <w:rPr>
                <w:rFonts w:ascii="Arial" w:hAnsi="Arial" w:cs="Arial"/>
                <w:b/>
                <w:sz w:val="20"/>
                <w:szCs w:val="20"/>
              </w:rPr>
              <w:t xml:space="preserve">Section C.  </w:t>
            </w:r>
            <w:r w:rsidR="00292B72">
              <w:rPr>
                <w:rFonts w:ascii="Arial" w:hAnsi="Arial" w:cs="Arial"/>
                <w:b/>
                <w:sz w:val="20"/>
                <w:szCs w:val="20"/>
              </w:rPr>
              <w:t>Client Services</w:t>
            </w:r>
          </w:p>
        </w:tc>
      </w:tr>
      <w:tr w:rsidR="008E6A9C" w:rsidRPr="00A40CB3" w14:paraId="09EAA4D1" w14:textId="77777777" w:rsidTr="009207BF">
        <w:trPr>
          <w:trHeight w:val="288"/>
        </w:trPr>
        <w:tc>
          <w:tcPr>
            <w:tcW w:w="8460" w:type="dxa"/>
            <w:tcBorders>
              <w:bottom w:val="single" w:sz="2" w:space="0" w:color="auto"/>
            </w:tcBorders>
            <w:shd w:val="clear" w:color="auto" w:fill="FFF2CC" w:themeFill="accent4" w:themeFillTint="33"/>
            <w:vAlign w:val="center"/>
          </w:tcPr>
          <w:p w14:paraId="2C541629" w14:textId="77777777" w:rsidR="008E6A9C" w:rsidRPr="00CC69E8" w:rsidRDefault="008E6A9C" w:rsidP="002238E1">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30E2DAA4" w14:textId="77777777" w:rsidR="008E6A9C" w:rsidRPr="00CC69E8" w:rsidRDefault="008E6A9C" w:rsidP="002238E1">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673098" w14:paraId="7EBB9E3B" w14:textId="77777777" w:rsidTr="009207BF">
        <w:trPr>
          <w:trHeight w:val="133"/>
        </w:trPr>
        <w:tc>
          <w:tcPr>
            <w:tcW w:w="8460" w:type="dxa"/>
            <w:tcBorders>
              <w:bottom w:val="nil"/>
              <w:right w:val="single" w:sz="2" w:space="0" w:color="auto"/>
            </w:tcBorders>
          </w:tcPr>
          <w:p w14:paraId="06A1DE60" w14:textId="77777777" w:rsidR="00673098" w:rsidRDefault="00673098" w:rsidP="000D4CDC">
            <w:pPr>
              <w:pStyle w:val="ListParagraph"/>
              <w:numPr>
                <w:ilvl w:val="0"/>
                <w:numId w:val="16"/>
              </w:numPr>
              <w:spacing w:before="40" w:after="40"/>
              <w:ind w:left="332" w:hanging="332"/>
              <w:rPr>
                <w:rFonts w:ascii="Arial" w:hAnsi="Arial" w:cs="Arial"/>
                <w:sz w:val="20"/>
                <w:szCs w:val="20"/>
              </w:rPr>
            </w:pPr>
            <w:r>
              <w:rPr>
                <w:rFonts w:ascii="Arial" w:hAnsi="Arial" w:cs="Arial"/>
                <w:sz w:val="20"/>
                <w:szCs w:val="20"/>
              </w:rPr>
              <w:t>The provider supports program participants for no longer than 90 days.</w:t>
            </w:r>
          </w:p>
          <w:p w14:paraId="151DF5E7" w14:textId="0798C680" w:rsidR="00673098" w:rsidRPr="00673098" w:rsidRDefault="00673098" w:rsidP="00673098">
            <w:pPr>
              <w:tabs>
                <w:tab w:val="left" w:pos="2866"/>
              </w:tabs>
              <w:spacing w:before="40" w:after="40"/>
              <w:rPr>
                <w:rFonts w:ascii="Arial" w:hAnsi="Arial" w:cs="Arial"/>
                <w:sz w:val="20"/>
                <w:szCs w:val="20"/>
              </w:rPr>
            </w:pPr>
            <w:r>
              <w:rPr>
                <w:rFonts w:ascii="Arial" w:hAnsi="Arial" w:cs="Arial"/>
                <w:sz w:val="20"/>
                <w:szCs w:val="20"/>
              </w:rPr>
              <w:tab/>
            </w:r>
            <w:hyperlink r:id="rId36" w:history="1">
              <w:r w:rsidRPr="00EF7118">
                <w:rPr>
                  <w:rStyle w:val="Hyperlink"/>
                  <w:rFonts w:ascii="Arial" w:hAnsi="Arial" w:cs="Arial"/>
                  <w:sz w:val="20"/>
                  <w:szCs w:val="20"/>
                </w:rPr>
                <w:t>WAC 388-947-0020</w:t>
              </w:r>
            </w:hyperlink>
          </w:p>
        </w:tc>
        <w:tc>
          <w:tcPr>
            <w:tcW w:w="2250" w:type="dxa"/>
            <w:tcBorders>
              <w:left w:val="single" w:sz="2" w:space="0" w:color="auto"/>
              <w:bottom w:val="nil"/>
            </w:tcBorders>
          </w:tcPr>
          <w:p w14:paraId="16B0A756" w14:textId="77777777" w:rsidR="00673098" w:rsidRDefault="00673098" w:rsidP="0067309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96F5278" w14:textId="34D7CBE3" w:rsidR="00673098" w:rsidRPr="00924C4D" w:rsidRDefault="00673098" w:rsidP="0067309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8E6A9C" w14:paraId="04C3831F" w14:textId="77777777" w:rsidTr="009207BF">
        <w:trPr>
          <w:trHeight w:val="142"/>
        </w:trPr>
        <w:tc>
          <w:tcPr>
            <w:tcW w:w="8460" w:type="dxa"/>
            <w:tcBorders>
              <w:top w:val="nil"/>
              <w:bottom w:val="nil"/>
            </w:tcBorders>
          </w:tcPr>
          <w:p w14:paraId="7B69F4C8" w14:textId="77777777" w:rsidR="008E6A9C" w:rsidRDefault="008E6A9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AE09511" w14:textId="77777777" w:rsidR="008E6A9C" w:rsidRDefault="008E6A9C" w:rsidP="002238E1">
            <w:pPr>
              <w:spacing w:before="20"/>
              <w:rPr>
                <w:rFonts w:ascii="Arial" w:hAnsi="Arial" w:cs="Arial"/>
                <w:sz w:val="16"/>
                <w:szCs w:val="16"/>
              </w:rPr>
            </w:pPr>
          </w:p>
        </w:tc>
      </w:tr>
    </w:tbl>
    <w:p w14:paraId="0F478395" w14:textId="77777777" w:rsidR="00C80087" w:rsidRPr="00BC0FD6" w:rsidRDefault="00C80087" w:rsidP="00BC0FD6">
      <w:pPr>
        <w:tabs>
          <w:tab w:val="center" w:pos="272"/>
          <w:tab w:val="center" w:pos="800"/>
          <w:tab w:val="center" w:pos="1348"/>
          <w:tab w:val="center" w:pos="1890"/>
        </w:tabs>
        <w:spacing w:after="0"/>
        <w:rPr>
          <w:rFonts w:ascii="Times New Roman" w:hAnsi="Times New Roman" w:cs="Times New Roman"/>
          <w:b/>
          <w:bCs/>
          <w:sz w:val="2"/>
          <w:szCs w:val="2"/>
        </w:rPr>
        <w:sectPr w:rsidR="00C80087" w:rsidRPr="00BC0FD6" w:rsidSect="005925A4">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8E6A9C" w:rsidRPr="000A2971" w14:paraId="7C45B422" w14:textId="77777777" w:rsidTr="009207BF">
        <w:trPr>
          <w:trHeight w:val="139"/>
        </w:trPr>
        <w:tc>
          <w:tcPr>
            <w:tcW w:w="8460" w:type="dxa"/>
            <w:tcBorders>
              <w:top w:val="nil"/>
              <w:bottom w:val="nil"/>
            </w:tcBorders>
            <w:shd w:val="clear" w:color="auto" w:fill="FFFFCC"/>
          </w:tcPr>
          <w:p w14:paraId="5B89FCD9" w14:textId="77777777" w:rsidR="008E6A9C" w:rsidRPr="000A2971" w:rsidRDefault="008E6A9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57B600B3" w14:textId="77777777" w:rsidR="008E6A9C" w:rsidRPr="000A2971" w:rsidRDefault="008E6A9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458FAE6A" w14:textId="77777777" w:rsidR="00C80087" w:rsidRPr="00BC0FD6" w:rsidRDefault="00C80087" w:rsidP="00BC0FD6">
      <w:pPr>
        <w:tabs>
          <w:tab w:val="center" w:pos="272"/>
          <w:tab w:val="center" w:pos="800"/>
          <w:tab w:val="center" w:pos="1348"/>
          <w:tab w:val="center" w:pos="1890"/>
        </w:tabs>
        <w:spacing w:after="0"/>
        <w:rPr>
          <w:rFonts w:ascii="Arial" w:hAnsi="Arial" w:cs="Arial"/>
          <w:sz w:val="2"/>
          <w:szCs w:val="2"/>
        </w:rPr>
        <w:sectPr w:rsidR="00C80087" w:rsidRPr="00BC0FD6"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8E6A9C" w14:paraId="557E4F79" w14:textId="77777777" w:rsidTr="009207BF">
        <w:trPr>
          <w:trHeight w:val="139"/>
        </w:trPr>
        <w:tc>
          <w:tcPr>
            <w:tcW w:w="8460" w:type="dxa"/>
            <w:tcBorders>
              <w:top w:val="nil"/>
              <w:bottom w:val="nil"/>
            </w:tcBorders>
          </w:tcPr>
          <w:p w14:paraId="191C65C7" w14:textId="77777777" w:rsidR="008E6A9C" w:rsidRDefault="008E6A9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1794CA5" w14:textId="77777777" w:rsidR="008E6A9C" w:rsidRDefault="008E6A9C" w:rsidP="002238E1">
            <w:pPr>
              <w:tabs>
                <w:tab w:val="center" w:pos="272"/>
                <w:tab w:val="center" w:pos="800"/>
                <w:tab w:val="center" w:pos="1348"/>
                <w:tab w:val="center" w:pos="1890"/>
              </w:tabs>
              <w:spacing w:before="40" w:after="40"/>
              <w:rPr>
                <w:rFonts w:ascii="Arial" w:hAnsi="Arial" w:cs="Arial"/>
                <w:sz w:val="16"/>
                <w:szCs w:val="16"/>
              </w:rPr>
            </w:pPr>
          </w:p>
        </w:tc>
      </w:tr>
    </w:tbl>
    <w:p w14:paraId="3422F6B2" w14:textId="77777777" w:rsidR="00C80087" w:rsidRPr="00BC0FD6" w:rsidRDefault="00C80087" w:rsidP="00BC0FD6">
      <w:pPr>
        <w:tabs>
          <w:tab w:val="center" w:pos="272"/>
          <w:tab w:val="center" w:pos="800"/>
          <w:tab w:val="center" w:pos="1348"/>
          <w:tab w:val="center" w:pos="1890"/>
        </w:tabs>
        <w:spacing w:after="0"/>
        <w:rPr>
          <w:rFonts w:ascii="Times New Roman" w:hAnsi="Times New Roman" w:cs="Times New Roman"/>
          <w:b/>
          <w:bCs/>
          <w:sz w:val="2"/>
          <w:szCs w:val="2"/>
        </w:rPr>
        <w:sectPr w:rsidR="00C80087" w:rsidRPr="00BC0FD6"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8E6A9C" w14:paraId="2875C40F" w14:textId="77777777" w:rsidTr="00945206">
        <w:trPr>
          <w:trHeight w:val="139"/>
        </w:trPr>
        <w:tc>
          <w:tcPr>
            <w:tcW w:w="8460" w:type="dxa"/>
            <w:shd w:val="clear" w:color="auto" w:fill="FFFFCC"/>
          </w:tcPr>
          <w:p w14:paraId="69BBC6C5" w14:textId="77777777" w:rsidR="008E6A9C" w:rsidRPr="000A2971" w:rsidRDefault="008E6A9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63C57065" w14:textId="77777777" w:rsidR="008E6A9C" w:rsidRDefault="008E6A9C" w:rsidP="002238E1">
            <w:pPr>
              <w:tabs>
                <w:tab w:val="center" w:pos="272"/>
                <w:tab w:val="center" w:pos="800"/>
                <w:tab w:val="center" w:pos="1348"/>
                <w:tab w:val="center" w:pos="1890"/>
              </w:tabs>
              <w:spacing w:before="40" w:after="40"/>
              <w:rPr>
                <w:rFonts w:ascii="Arial" w:hAnsi="Arial" w:cs="Arial"/>
                <w:sz w:val="16"/>
                <w:szCs w:val="16"/>
              </w:rPr>
            </w:pPr>
          </w:p>
        </w:tc>
      </w:tr>
    </w:tbl>
    <w:p w14:paraId="21FDE921" w14:textId="77777777" w:rsidR="00BC0FD6" w:rsidRDefault="00BC0FD6" w:rsidP="00BC0FD6">
      <w:pPr>
        <w:pStyle w:val="ListParagraph"/>
        <w:numPr>
          <w:ilvl w:val="0"/>
          <w:numId w:val="16"/>
        </w:numPr>
        <w:spacing w:after="0"/>
        <w:ind w:left="332" w:hanging="332"/>
        <w:rPr>
          <w:rFonts w:ascii="Arial" w:hAnsi="Arial" w:cs="Arial"/>
          <w:sz w:val="2"/>
          <w:szCs w:val="2"/>
        </w:rPr>
        <w:sectPr w:rsidR="00BC0FD6"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rsidRPr="00924C4D" w14:paraId="1F61431C" w14:textId="77777777" w:rsidTr="009207BF">
        <w:trPr>
          <w:trHeight w:val="133"/>
        </w:trPr>
        <w:tc>
          <w:tcPr>
            <w:tcW w:w="8460" w:type="dxa"/>
            <w:tcBorders>
              <w:bottom w:val="nil"/>
              <w:right w:val="single" w:sz="2" w:space="0" w:color="auto"/>
            </w:tcBorders>
          </w:tcPr>
          <w:p w14:paraId="157CF8FB" w14:textId="1BCC21F8" w:rsidR="00673098" w:rsidRPr="00BC0FD6" w:rsidRDefault="001E5546" w:rsidP="000D4CDC">
            <w:pPr>
              <w:pStyle w:val="ListParagraph"/>
              <w:numPr>
                <w:ilvl w:val="0"/>
                <w:numId w:val="16"/>
              </w:numPr>
              <w:spacing w:before="40" w:after="40"/>
              <w:ind w:left="332" w:hanging="332"/>
              <w:rPr>
                <w:rFonts w:ascii="Arial" w:hAnsi="Arial" w:cs="Arial"/>
                <w:sz w:val="20"/>
                <w:szCs w:val="20"/>
              </w:rPr>
            </w:pPr>
            <w:r w:rsidRPr="00BC0FD6">
              <w:rPr>
                <w:rFonts w:ascii="Arial" w:hAnsi="Arial" w:cs="Arial"/>
                <w:sz w:val="20"/>
                <w:szCs w:val="20"/>
              </w:rPr>
              <w:t>The provider provides the following to all clients</w:t>
            </w:r>
            <w:r w:rsidR="00673098" w:rsidRPr="00BC0FD6">
              <w:rPr>
                <w:rFonts w:ascii="Arial" w:hAnsi="Arial" w:cs="Arial"/>
                <w:sz w:val="20"/>
                <w:szCs w:val="20"/>
              </w:rPr>
              <w:t>:</w:t>
            </w:r>
          </w:p>
        </w:tc>
        <w:tc>
          <w:tcPr>
            <w:tcW w:w="2250" w:type="dxa"/>
            <w:tcBorders>
              <w:left w:val="single" w:sz="2" w:space="0" w:color="auto"/>
              <w:bottom w:val="nil"/>
            </w:tcBorders>
          </w:tcPr>
          <w:p w14:paraId="76686E6D" w14:textId="77777777" w:rsidR="00673098" w:rsidRPr="00924C4D"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673098" w14:paraId="7BF4F11F" w14:textId="77777777" w:rsidTr="009207BF">
        <w:trPr>
          <w:trHeight w:val="133"/>
        </w:trPr>
        <w:tc>
          <w:tcPr>
            <w:tcW w:w="8460" w:type="dxa"/>
            <w:tcBorders>
              <w:top w:val="nil"/>
              <w:bottom w:val="nil"/>
              <w:right w:val="single" w:sz="2" w:space="0" w:color="auto"/>
            </w:tcBorders>
          </w:tcPr>
          <w:p w14:paraId="71585838" w14:textId="2D3BD375" w:rsidR="00673098" w:rsidRDefault="00351512" w:rsidP="000D4CDC">
            <w:pPr>
              <w:pStyle w:val="ListParagraph"/>
              <w:numPr>
                <w:ilvl w:val="0"/>
                <w:numId w:val="17"/>
              </w:numPr>
              <w:spacing w:before="40" w:after="40"/>
              <w:rPr>
                <w:rFonts w:ascii="Arial" w:hAnsi="Arial" w:cs="Arial"/>
                <w:sz w:val="20"/>
                <w:szCs w:val="20"/>
              </w:rPr>
            </w:pPr>
            <w:r>
              <w:rPr>
                <w:rFonts w:ascii="Arial" w:hAnsi="Arial" w:cs="Arial"/>
                <w:sz w:val="20"/>
                <w:szCs w:val="20"/>
              </w:rPr>
              <w:t>Toiletries and personal care items;</w:t>
            </w:r>
          </w:p>
        </w:tc>
        <w:tc>
          <w:tcPr>
            <w:tcW w:w="2250" w:type="dxa"/>
            <w:tcBorders>
              <w:top w:val="nil"/>
              <w:left w:val="single" w:sz="2" w:space="0" w:color="auto"/>
              <w:bottom w:val="nil"/>
            </w:tcBorders>
          </w:tcPr>
          <w:p w14:paraId="653D4E62" w14:textId="3B8AD533"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65ACCDAC" w14:textId="77777777" w:rsidTr="009207BF">
        <w:trPr>
          <w:trHeight w:val="133"/>
        </w:trPr>
        <w:tc>
          <w:tcPr>
            <w:tcW w:w="8460" w:type="dxa"/>
            <w:tcBorders>
              <w:top w:val="nil"/>
              <w:bottom w:val="nil"/>
              <w:right w:val="single" w:sz="2" w:space="0" w:color="auto"/>
            </w:tcBorders>
          </w:tcPr>
          <w:p w14:paraId="109B6FB1" w14:textId="44BFB95A" w:rsidR="00673098" w:rsidRPr="00C30738" w:rsidRDefault="000F13D9" w:rsidP="000D4CDC">
            <w:pPr>
              <w:pStyle w:val="ListParagraph"/>
              <w:numPr>
                <w:ilvl w:val="0"/>
                <w:numId w:val="17"/>
              </w:numPr>
              <w:spacing w:before="40" w:after="40"/>
              <w:rPr>
                <w:rFonts w:ascii="Arial" w:hAnsi="Arial" w:cs="Arial"/>
                <w:sz w:val="20"/>
                <w:szCs w:val="20"/>
              </w:rPr>
            </w:pPr>
            <w:r>
              <w:rPr>
                <w:rFonts w:ascii="Arial" w:hAnsi="Arial" w:cs="Arial"/>
                <w:sz w:val="20"/>
                <w:szCs w:val="20"/>
              </w:rPr>
              <w:t>Bedding and towels;</w:t>
            </w:r>
          </w:p>
        </w:tc>
        <w:tc>
          <w:tcPr>
            <w:tcW w:w="2250" w:type="dxa"/>
            <w:tcBorders>
              <w:top w:val="nil"/>
              <w:left w:val="single" w:sz="2" w:space="0" w:color="auto"/>
              <w:bottom w:val="nil"/>
            </w:tcBorders>
          </w:tcPr>
          <w:p w14:paraId="361884D6" w14:textId="2D3263F6" w:rsidR="00673098" w:rsidRDefault="00673098"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10CA210D" w14:textId="77777777" w:rsidTr="009207BF">
        <w:trPr>
          <w:trHeight w:val="133"/>
        </w:trPr>
        <w:tc>
          <w:tcPr>
            <w:tcW w:w="8460" w:type="dxa"/>
            <w:tcBorders>
              <w:top w:val="nil"/>
              <w:bottom w:val="nil"/>
              <w:right w:val="single" w:sz="2" w:space="0" w:color="auto"/>
            </w:tcBorders>
          </w:tcPr>
          <w:p w14:paraId="315B27B6" w14:textId="32186227" w:rsidR="00673098" w:rsidRPr="00C30738" w:rsidRDefault="000F13D9" w:rsidP="000D4CDC">
            <w:pPr>
              <w:pStyle w:val="ListParagraph"/>
              <w:numPr>
                <w:ilvl w:val="0"/>
                <w:numId w:val="17"/>
              </w:numPr>
              <w:spacing w:before="40" w:after="40"/>
              <w:rPr>
                <w:rFonts w:ascii="Arial" w:hAnsi="Arial" w:cs="Arial"/>
                <w:sz w:val="20"/>
                <w:szCs w:val="20"/>
              </w:rPr>
            </w:pPr>
            <w:r>
              <w:rPr>
                <w:rFonts w:ascii="Arial" w:hAnsi="Arial" w:cs="Arial"/>
                <w:sz w:val="20"/>
                <w:szCs w:val="20"/>
              </w:rPr>
              <w:t>Access to laundry facilities;</w:t>
            </w:r>
          </w:p>
        </w:tc>
        <w:tc>
          <w:tcPr>
            <w:tcW w:w="2250" w:type="dxa"/>
            <w:tcBorders>
              <w:top w:val="nil"/>
              <w:left w:val="single" w:sz="2" w:space="0" w:color="auto"/>
              <w:bottom w:val="nil"/>
            </w:tcBorders>
          </w:tcPr>
          <w:p w14:paraId="110F3DFF" w14:textId="42761DE7" w:rsidR="00673098" w:rsidRDefault="00673098"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0B6788E2" w14:textId="77777777" w:rsidTr="009207BF">
        <w:trPr>
          <w:trHeight w:val="133"/>
        </w:trPr>
        <w:tc>
          <w:tcPr>
            <w:tcW w:w="8460" w:type="dxa"/>
            <w:tcBorders>
              <w:top w:val="nil"/>
              <w:bottom w:val="nil"/>
              <w:right w:val="single" w:sz="2" w:space="0" w:color="auto"/>
            </w:tcBorders>
          </w:tcPr>
          <w:p w14:paraId="3562B927" w14:textId="4D7C5CAE" w:rsidR="00673098" w:rsidRPr="00C30738" w:rsidRDefault="000F13D9" w:rsidP="000D4CDC">
            <w:pPr>
              <w:pStyle w:val="ListParagraph"/>
              <w:numPr>
                <w:ilvl w:val="0"/>
                <w:numId w:val="17"/>
              </w:numPr>
              <w:spacing w:before="40" w:after="40"/>
              <w:rPr>
                <w:rFonts w:ascii="Arial" w:hAnsi="Arial" w:cs="Arial"/>
                <w:sz w:val="20"/>
                <w:szCs w:val="20"/>
              </w:rPr>
            </w:pPr>
            <w:r>
              <w:rPr>
                <w:rFonts w:ascii="Arial" w:hAnsi="Arial" w:cs="Arial"/>
                <w:sz w:val="20"/>
                <w:szCs w:val="20"/>
              </w:rPr>
              <w:t>Access to a telephone;</w:t>
            </w:r>
          </w:p>
        </w:tc>
        <w:tc>
          <w:tcPr>
            <w:tcW w:w="2250" w:type="dxa"/>
            <w:tcBorders>
              <w:top w:val="nil"/>
              <w:left w:val="single" w:sz="2" w:space="0" w:color="auto"/>
              <w:bottom w:val="nil"/>
            </w:tcBorders>
          </w:tcPr>
          <w:p w14:paraId="2765E74F" w14:textId="0A996378" w:rsidR="00673098" w:rsidRDefault="00673098"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763B12CE" w14:textId="77777777" w:rsidTr="009207BF">
        <w:trPr>
          <w:trHeight w:val="133"/>
        </w:trPr>
        <w:tc>
          <w:tcPr>
            <w:tcW w:w="8460" w:type="dxa"/>
            <w:tcBorders>
              <w:top w:val="nil"/>
              <w:bottom w:val="nil"/>
              <w:right w:val="single" w:sz="2" w:space="0" w:color="auto"/>
            </w:tcBorders>
          </w:tcPr>
          <w:p w14:paraId="1DFB0F02" w14:textId="0F3AB23F" w:rsidR="00673098" w:rsidRPr="00C30738" w:rsidRDefault="000F13D9" w:rsidP="000D4CDC">
            <w:pPr>
              <w:pStyle w:val="ListParagraph"/>
              <w:numPr>
                <w:ilvl w:val="0"/>
                <w:numId w:val="17"/>
              </w:numPr>
              <w:spacing w:before="40" w:after="40"/>
              <w:rPr>
                <w:rFonts w:ascii="Arial" w:hAnsi="Arial" w:cs="Arial"/>
                <w:sz w:val="20"/>
                <w:szCs w:val="20"/>
              </w:rPr>
            </w:pPr>
            <w:r>
              <w:rPr>
                <w:rFonts w:ascii="Arial" w:hAnsi="Arial" w:cs="Arial"/>
                <w:sz w:val="20"/>
                <w:szCs w:val="20"/>
              </w:rPr>
              <w:t>Opportunities for accessing community</w:t>
            </w:r>
            <w:r w:rsidR="00351512">
              <w:rPr>
                <w:rFonts w:ascii="Arial" w:hAnsi="Arial" w:cs="Arial"/>
                <w:sz w:val="20"/>
                <w:szCs w:val="20"/>
              </w:rPr>
              <w:t xml:space="preserve"> activities of their choice</w:t>
            </w:r>
            <w:r>
              <w:rPr>
                <w:rFonts w:ascii="Arial" w:hAnsi="Arial" w:cs="Arial"/>
                <w:sz w:val="20"/>
                <w:szCs w:val="20"/>
              </w:rPr>
              <w:t>; and</w:t>
            </w:r>
          </w:p>
        </w:tc>
        <w:tc>
          <w:tcPr>
            <w:tcW w:w="2250" w:type="dxa"/>
            <w:tcBorders>
              <w:top w:val="nil"/>
              <w:left w:val="single" w:sz="2" w:space="0" w:color="auto"/>
              <w:bottom w:val="nil"/>
            </w:tcBorders>
          </w:tcPr>
          <w:p w14:paraId="437B8F73" w14:textId="4A75106B" w:rsidR="00673098" w:rsidRDefault="00673098"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06DA3202" w14:textId="77777777" w:rsidTr="009207BF">
        <w:trPr>
          <w:trHeight w:val="133"/>
        </w:trPr>
        <w:tc>
          <w:tcPr>
            <w:tcW w:w="8460" w:type="dxa"/>
            <w:tcBorders>
              <w:top w:val="nil"/>
              <w:bottom w:val="nil"/>
              <w:right w:val="single" w:sz="2" w:space="0" w:color="auto"/>
            </w:tcBorders>
          </w:tcPr>
          <w:p w14:paraId="24C21D49" w14:textId="77777777" w:rsidR="00673098" w:rsidRDefault="000F13D9" w:rsidP="000D4CDC">
            <w:pPr>
              <w:pStyle w:val="ListParagraph"/>
              <w:numPr>
                <w:ilvl w:val="0"/>
                <w:numId w:val="17"/>
              </w:numPr>
              <w:spacing w:before="40" w:after="40"/>
              <w:rPr>
                <w:rFonts w:ascii="Arial" w:hAnsi="Arial" w:cs="Arial"/>
                <w:sz w:val="20"/>
                <w:szCs w:val="20"/>
              </w:rPr>
            </w:pPr>
            <w:r>
              <w:rPr>
                <w:rFonts w:ascii="Arial" w:hAnsi="Arial" w:cs="Arial"/>
                <w:sz w:val="20"/>
                <w:szCs w:val="20"/>
              </w:rPr>
              <w:t>Transportation to necessary appointments or services.</w:t>
            </w:r>
          </w:p>
          <w:p w14:paraId="534D557B" w14:textId="06464FF4" w:rsidR="000F13D9" w:rsidRPr="000F13D9" w:rsidRDefault="000F13D9" w:rsidP="000F13D9">
            <w:pPr>
              <w:tabs>
                <w:tab w:val="left" w:pos="2864"/>
              </w:tabs>
              <w:spacing w:before="40" w:after="40"/>
              <w:ind w:left="338"/>
              <w:rPr>
                <w:rFonts w:ascii="Arial" w:hAnsi="Arial" w:cs="Arial"/>
                <w:sz w:val="20"/>
                <w:szCs w:val="20"/>
              </w:rPr>
            </w:pPr>
            <w:r>
              <w:rPr>
                <w:rFonts w:ascii="Arial" w:hAnsi="Arial" w:cs="Arial"/>
                <w:sz w:val="20"/>
                <w:szCs w:val="20"/>
              </w:rPr>
              <w:tab/>
            </w:r>
            <w:hyperlink r:id="rId37" w:history="1">
              <w:r w:rsidRPr="009A618D">
                <w:rPr>
                  <w:rStyle w:val="Hyperlink"/>
                  <w:rFonts w:ascii="Arial" w:hAnsi="Arial" w:cs="Arial"/>
                  <w:sz w:val="20"/>
                  <w:szCs w:val="20"/>
                </w:rPr>
                <w:t>WAC 388-847-0050</w:t>
              </w:r>
            </w:hyperlink>
            <w:r w:rsidR="00351512" w:rsidRPr="00351512">
              <w:rPr>
                <w:rStyle w:val="Hyperlink"/>
                <w:rFonts w:ascii="Arial" w:hAnsi="Arial" w:cs="Arial"/>
                <w:color w:val="auto"/>
                <w:sz w:val="20"/>
                <w:szCs w:val="20"/>
                <w:u w:val="none"/>
              </w:rPr>
              <w:t>,</w:t>
            </w:r>
            <w:r w:rsidR="00351512" w:rsidRPr="00351512">
              <w:rPr>
                <w:rStyle w:val="Hyperlink"/>
                <w:rFonts w:ascii="Arial" w:hAnsi="Arial" w:cs="Arial"/>
                <w:color w:val="auto"/>
                <w:sz w:val="20"/>
                <w:szCs w:val="20"/>
              </w:rPr>
              <w:t xml:space="preserve"> </w:t>
            </w:r>
            <w:hyperlink r:id="rId38" w:history="1">
              <w:r w:rsidR="00351512" w:rsidRPr="005724D9">
                <w:rPr>
                  <w:rStyle w:val="Hyperlink"/>
                  <w:rFonts w:ascii="Arial" w:hAnsi="Arial" w:cs="Arial"/>
                  <w:sz w:val="20"/>
                  <w:szCs w:val="20"/>
                </w:rPr>
                <w:t>42 CFR Section 441.301(c) (4)</w:t>
              </w:r>
            </w:hyperlink>
          </w:p>
        </w:tc>
        <w:tc>
          <w:tcPr>
            <w:tcW w:w="2250" w:type="dxa"/>
            <w:tcBorders>
              <w:top w:val="nil"/>
              <w:left w:val="single" w:sz="2" w:space="0" w:color="auto"/>
              <w:bottom w:val="nil"/>
            </w:tcBorders>
          </w:tcPr>
          <w:p w14:paraId="58D53835" w14:textId="447EA71D" w:rsidR="00673098" w:rsidRDefault="00673098"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00F5036C" w14:textId="77777777" w:rsidTr="009207BF">
        <w:trPr>
          <w:trHeight w:val="142"/>
        </w:trPr>
        <w:tc>
          <w:tcPr>
            <w:tcW w:w="8460" w:type="dxa"/>
            <w:tcBorders>
              <w:top w:val="nil"/>
              <w:bottom w:val="nil"/>
            </w:tcBorders>
          </w:tcPr>
          <w:p w14:paraId="7BBD27A7"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2A722F6" w14:textId="77777777" w:rsidR="00673098" w:rsidRDefault="00673098" w:rsidP="002238E1">
            <w:pPr>
              <w:spacing w:before="20"/>
              <w:rPr>
                <w:rFonts w:ascii="Arial" w:hAnsi="Arial" w:cs="Arial"/>
                <w:sz w:val="16"/>
                <w:szCs w:val="16"/>
              </w:rPr>
            </w:pPr>
          </w:p>
        </w:tc>
      </w:tr>
    </w:tbl>
    <w:p w14:paraId="1B8B876A" w14:textId="77777777" w:rsidR="00C80087" w:rsidRPr="00BC0FD6" w:rsidRDefault="00C80087" w:rsidP="00BC0FD6">
      <w:pPr>
        <w:tabs>
          <w:tab w:val="center" w:pos="272"/>
          <w:tab w:val="center" w:pos="800"/>
          <w:tab w:val="center" w:pos="1348"/>
          <w:tab w:val="center" w:pos="1890"/>
        </w:tabs>
        <w:spacing w:after="0"/>
        <w:rPr>
          <w:rFonts w:ascii="Times New Roman" w:hAnsi="Times New Roman" w:cs="Times New Roman"/>
          <w:b/>
          <w:bCs/>
          <w:sz w:val="2"/>
          <w:szCs w:val="2"/>
        </w:rPr>
        <w:sectPr w:rsidR="00C80087" w:rsidRPr="00BC0FD6"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rsidRPr="000A2971" w14:paraId="1C3D5FCB" w14:textId="77777777" w:rsidTr="009207BF">
        <w:trPr>
          <w:trHeight w:val="139"/>
        </w:trPr>
        <w:tc>
          <w:tcPr>
            <w:tcW w:w="8460" w:type="dxa"/>
            <w:tcBorders>
              <w:top w:val="nil"/>
              <w:bottom w:val="nil"/>
            </w:tcBorders>
            <w:shd w:val="clear" w:color="auto" w:fill="FFFFCC"/>
          </w:tcPr>
          <w:p w14:paraId="529107B9"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0E2149C"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2D6AB19" w14:textId="77777777" w:rsidR="00C80087" w:rsidRPr="00BC0FD6" w:rsidRDefault="00C80087" w:rsidP="00BC0FD6">
      <w:pPr>
        <w:tabs>
          <w:tab w:val="center" w:pos="272"/>
          <w:tab w:val="center" w:pos="800"/>
          <w:tab w:val="center" w:pos="1348"/>
          <w:tab w:val="center" w:pos="1890"/>
        </w:tabs>
        <w:spacing w:after="0"/>
        <w:rPr>
          <w:rFonts w:ascii="Arial" w:hAnsi="Arial" w:cs="Arial"/>
          <w:sz w:val="2"/>
          <w:szCs w:val="2"/>
        </w:rPr>
        <w:sectPr w:rsidR="00C80087" w:rsidRPr="00BC0FD6"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0FF7991A" w14:textId="77777777" w:rsidTr="009207BF">
        <w:trPr>
          <w:trHeight w:val="139"/>
        </w:trPr>
        <w:tc>
          <w:tcPr>
            <w:tcW w:w="8460" w:type="dxa"/>
            <w:tcBorders>
              <w:top w:val="nil"/>
              <w:bottom w:val="nil"/>
            </w:tcBorders>
          </w:tcPr>
          <w:p w14:paraId="7990AE48"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E7B018F"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p>
        </w:tc>
      </w:tr>
    </w:tbl>
    <w:p w14:paraId="106EC3C3" w14:textId="77777777" w:rsidR="00C80087" w:rsidRPr="00BC0FD6" w:rsidRDefault="00C80087" w:rsidP="00BC0FD6">
      <w:pPr>
        <w:tabs>
          <w:tab w:val="center" w:pos="272"/>
          <w:tab w:val="center" w:pos="800"/>
          <w:tab w:val="center" w:pos="1348"/>
          <w:tab w:val="center" w:pos="1890"/>
        </w:tabs>
        <w:spacing w:after="0"/>
        <w:rPr>
          <w:rFonts w:ascii="Times New Roman" w:hAnsi="Times New Roman" w:cs="Times New Roman"/>
          <w:b/>
          <w:bCs/>
          <w:sz w:val="2"/>
          <w:szCs w:val="2"/>
        </w:rPr>
        <w:sectPr w:rsidR="00C80087" w:rsidRPr="00BC0FD6"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66BE63E9" w14:textId="77777777" w:rsidTr="00945206">
        <w:trPr>
          <w:trHeight w:val="139"/>
        </w:trPr>
        <w:tc>
          <w:tcPr>
            <w:tcW w:w="8460" w:type="dxa"/>
            <w:shd w:val="clear" w:color="auto" w:fill="FFFFCC"/>
          </w:tcPr>
          <w:p w14:paraId="28B93F3B"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65BB8A88"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p>
        </w:tc>
      </w:tr>
    </w:tbl>
    <w:p w14:paraId="31B02077" w14:textId="77777777" w:rsidR="00BC0FD6" w:rsidRDefault="00BC0FD6" w:rsidP="00CA2DCA">
      <w:pPr>
        <w:pStyle w:val="ListParagraph"/>
        <w:numPr>
          <w:ilvl w:val="0"/>
          <w:numId w:val="16"/>
        </w:numPr>
        <w:spacing w:after="0"/>
        <w:ind w:left="332" w:hanging="332"/>
        <w:rPr>
          <w:rFonts w:ascii="Arial" w:hAnsi="Arial" w:cs="Arial"/>
          <w:sz w:val="2"/>
          <w:szCs w:val="2"/>
        </w:rPr>
        <w:sectPr w:rsidR="00BC0FD6"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8E6A9C" w14:paraId="2604E4A3" w14:textId="77777777" w:rsidTr="009207BF">
        <w:trPr>
          <w:trHeight w:val="133"/>
        </w:trPr>
        <w:tc>
          <w:tcPr>
            <w:tcW w:w="8460" w:type="dxa"/>
            <w:tcBorders>
              <w:bottom w:val="nil"/>
              <w:right w:val="single" w:sz="2" w:space="0" w:color="auto"/>
            </w:tcBorders>
          </w:tcPr>
          <w:p w14:paraId="623AAE01" w14:textId="410FD8C1" w:rsidR="008E6A9C" w:rsidRPr="00CA2DCA" w:rsidRDefault="00673098" w:rsidP="000D4CDC">
            <w:pPr>
              <w:pStyle w:val="ListParagraph"/>
              <w:numPr>
                <w:ilvl w:val="0"/>
                <w:numId w:val="16"/>
              </w:numPr>
              <w:spacing w:before="40" w:after="40"/>
              <w:ind w:left="332" w:hanging="332"/>
              <w:rPr>
                <w:rFonts w:ascii="Arial" w:hAnsi="Arial" w:cs="Arial"/>
                <w:sz w:val="20"/>
                <w:szCs w:val="20"/>
              </w:rPr>
            </w:pPr>
            <w:r w:rsidRPr="00CA2DCA">
              <w:rPr>
                <w:rFonts w:ascii="Arial" w:hAnsi="Arial" w:cs="Arial"/>
                <w:sz w:val="20"/>
                <w:szCs w:val="20"/>
              </w:rPr>
              <w:t>For each client, the provider, in collaboration with the individualized team</w:t>
            </w:r>
            <w:r w:rsidR="008E6A9C" w:rsidRPr="00CA2DCA">
              <w:rPr>
                <w:rFonts w:ascii="Arial" w:hAnsi="Arial" w:cs="Arial"/>
                <w:sz w:val="20"/>
                <w:szCs w:val="20"/>
              </w:rPr>
              <w:t>:</w:t>
            </w:r>
          </w:p>
        </w:tc>
        <w:tc>
          <w:tcPr>
            <w:tcW w:w="2250" w:type="dxa"/>
            <w:tcBorders>
              <w:left w:val="single" w:sz="2" w:space="0" w:color="auto"/>
              <w:bottom w:val="nil"/>
            </w:tcBorders>
          </w:tcPr>
          <w:p w14:paraId="00325574" w14:textId="77777777" w:rsidR="008E6A9C" w:rsidRPr="00924C4D" w:rsidRDefault="008E6A9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8E6A9C" w14:paraId="0BC83332" w14:textId="77777777" w:rsidTr="009207BF">
        <w:trPr>
          <w:trHeight w:val="133"/>
        </w:trPr>
        <w:tc>
          <w:tcPr>
            <w:tcW w:w="8460" w:type="dxa"/>
            <w:tcBorders>
              <w:top w:val="nil"/>
              <w:bottom w:val="nil"/>
              <w:right w:val="single" w:sz="2" w:space="0" w:color="auto"/>
            </w:tcBorders>
          </w:tcPr>
          <w:p w14:paraId="24C3FC1D" w14:textId="305788BF" w:rsidR="008E6A9C" w:rsidRDefault="00682033" w:rsidP="000D4CDC">
            <w:pPr>
              <w:pStyle w:val="ListParagraph"/>
              <w:numPr>
                <w:ilvl w:val="0"/>
                <w:numId w:val="18"/>
              </w:numPr>
              <w:spacing w:before="40" w:after="40"/>
              <w:rPr>
                <w:rFonts w:ascii="Arial" w:hAnsi="Arial" w:cs="Arial"/>
                <w:sz w:val="20"/>
                <w:szCs w:val="20"/>
              </w:rPr>
            </w:pPr>
            <w:r>
              <w:rPr>
                <w:rFonts w:ascii="Arial" w:hAnsi="Arial" w:cs="Arial"/>
                <w:sz w:val="20"/>
                <w:szCs w:val="20"/>
              </w:rPr>
              <w:t>Supports the client to stabilize target behaviors so they can return to their residential service provider;</w:t>
            </w:r>
          </w:p>
        </w:tc>
        <w:tc>
          <w:tcPr>
            <w:tcW w:w="2250" w:type="dxa"/>
            <w:tcBorders>
              <w:top w:val="nil"/>
              <w:left w:val="single" w:sz="2" w:space="0" w:color="auto"/>
              <w:bottom w:val="nil"/>
            </w:tcBorders>
          </w:tcPr>
          <w:p w14:paraId="0DAB9D8F" w14:textId="28A7C95B" w:rsidR="008E6A9C" w:rsidRDefault="008E6A9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8E6A9C" w14:paraId="07F2DF75" w14:textId="77777777" w:rsidTr="009207BF">
        <w:trPr>
          <w:trHeight w:val="133"/>
        </w:trPr>
        <w:tc>
          <w:tcPr>
            <w:tcW w:w="8460" w:type="dxa"/>
            <w:tcBorders>
              <w:top w:val="nil"/>
              <w:bottom w:val="nil"/>
              <w:right w:val="single" w:sz="2" w:space="0" w:color="auto"/>
            </w:tcBorders>
          </w:tcPr>
          <w:p w14:paraId="1A60BA24" w14:textId="2925CF78" w:rsidR="008E6A9C" w:rsidRPr="00C30738" w:rsidRDefault="00682033" w:rsidP="000D4CDC">
            <w:pPr>
              <w:pStyle w:val="ListParagraph"/>
              <w:numPr>
                <w:ilvl w:val="0"/>
                <w:numId w:val="18"/>
              </w:numPr>
              <w:spacing w:before="40" w:after="40"/>
              <w:rPr>
                <w:rFonts w:ascii="Arial" w:hAnsi="Arial" w:cs="Arial"/>
                <w:sz w:val="20"/>
                <w:szCs w:val="20"/>
              </w:rPr>
            </w:pPr>
            <w:r w:rsidRPr="006273CD">
              <w:rPr>
                <w:rFonts w:ascii="Arial" w:hAnsi="Arial" w:cs="Arial"/>
                <w:sz w:val="20"/>
                <w:szCs w:val="20"/>
              </w:rPr>
              <w:t>Develops</w:t>
            </w:r>
            <w:r>
              <w:rPr>
                <w:rFonts w:ascii="Arial" w:hAnsi="Arial" w:cs="Arial"/>
                <w:sz w:val="20"/>
                <w:szCs w:val="20"/>
              </w:rPr>
              <w:t xml:space="preserve"> and implements a habilitation plan to address the client’s short-term goals and desired outcomes;</w:t>
            </w:r>
          </w:p>
        </w:tc>
        <w:tc>
          <w:tcPr>
            <w:tcW w:w="2250" w:type="dxa"/>
            <w:tcBorders>
              <w:top w:val="nil"/>
              <w:left w:val="single" w:sz="2" w:space="0" w:color="auto"/>
              <w:bottom w:val="nil"/>
            </w:tcBorders>
          </w:tcPr>
          <w:p w14:paraId="0BD1BAAB" w14:textId="6FBEC66A" w:rsidR="008E6A9C" w:rsidRDefault="008E6A9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8E6A9C" w14:paraId="1BF48EF7" w14:textId="77777777" w:rsidTr="009207BF">
        <w:trPr>
          <w:trHeight w:val="133"/>
        </w:trPr>
        <w:tc>
          <w:tcPr>
            <w:tcW w:w="8460" w:type="dxa"/>
            <w:tcBorders>
              <w:top w:val="nil"/>
              <w:bottom w:val="nil"/>
              <w:right w:val="single" w:sz="2" w:space="0" w:color="auto"/>
            </w:tcBorders>
          </w:tcPr>
          <w:p w14:paraId="0B733ADD" w14:textId="0F941EE0" w:rsidR="008E6A9C" w:rsidRPr="00C30738" w:rsidRDefault="00682033" w:rsidP="000D4CDC">
            <w:pPr>
              <w:pStyle w:val="ListParagraph"/>
              <w:numPr>
                <w:ilvl w:val="0"/>
                <w:numId w:val="18"/>
              </w:numPr>
              <w:spacing w:before="40" w:after="40"/>
              <w:rPr>
                <w:rFonts w:ascii="Arial" w:hAnsi="Arial" w:cs="Arial"/>
                <w:sz w:val="20"/>
                <w:szCs w:val="20"/>
              </w:rPr>
            </w:pPr>
            <w:r>
              <w:rPr>
                <w:rFonts w:ascii="Arial" w:hAnsi="Arial" w:cs="Arial"/>
                <w:sz w:val="20"/>
                <w:szCs w:val="20"/>
              </w:rPr>
              <w:t>Develops a transition plan that ensures that techniques the client has learned are understood by the individualized team; and</w:t>
            </w:r>
          </w:p>
        </w:tc>
        <w:tc>
          <w:tcPr>
            <w:tcW w:w="2250" w:type="dxa"/>
            <w:tcBorders>
              <w:top w:val="nil"/>
              <w:left w:val="single" w:sz="2" w:space="0" w:color="auto"/>
              <w:bottom w:val="nil"/>
            </w:tcBorders>
          </w:tcPr>
          <w:p w14:paraId="5EA5DBF8" w14:textId="6A9DB91A" w:rsidR="008E6A9C" w:rsidRDefault="008E6A9C"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295DFB0F" w14:textId="77777777" w:rsidTr="009207BF">
        <w:trPr>
          <w:trHeight w:val="133"/>
        </w:trPr>
        <w:tc>
          <w:tcPr>
            <w:tcW w:w="8460" w:type="dxa"/>
            <w:tcBorders>
              <w:top w:val="nil"/>
              <w:bottom w:val="nil"/>
              <w:right w:val="single" w:sz="2" w:space="0" w:color="auto"/>
            </w:tcBorders>
          </w:tcPr>
          <w:p w14:paraId="654F27D3" w14:textId="28708519" w:rsidR="00682033" w:rsidRPr="00682033" w:rsidRDefault="00746150" w:rsidP="00746150">
            <w:pPr>
              <w:pStyle w:val="ListParagraph"/>
              <w:numPr>
                <w:ilvl w:val="0"/>
                <w:numId w:val="18"/>
              </w:numPr>
              <w:spacing w:before="40" w:after="40"/>
              <w:rPr>
                <w:rFonts w:ascii="Arial" w:hAnsi="Arial" w:cs="Arial"/>
                <w:sz w:val="20"/>
                <w:szCs w:val="20"/>
              </w:rPr>
            </w:pPr>
            <w:r>
              <w:rPr>
                <w:rFonts w:ascii="Arial" w:hAnsi="Arial" w:cs="Arial"/>
                <w:sz w:val="20"/>
                <w:szCs w:val="20"/>
              </w:rPr>
              <w:t>Partners with the client’s current community providers to ensure continuity of care between support plans and treatment plans by:</w:t>
            </w:r>
            <w:r w:rsidRPr="00682033">
              <w:rPr>
                <w:rFonts w:ascii="Arial" w:hAnsi="Arial" w:cs="Arial"/>
                <w:sz w:val="20"/>
                <w:szCs w:val="20"/>
              </w:rPr>
              <w:t xml:space="preserve"> </w:t>
            </w:r>
          </w:p>
        </w:tc>
        <w:tc>
          <w:tcPr>
            <w:tcW w:w="2250" w:type="dxa"/>
            <w:tcBorders>
              <w:top w:val="nil"/>
              <w:left w:val="single" w:sz="2" w:space="0" w:color="auto"/>
              <w:bottom w:val="nil"/>
            </w:tcBorders>
          </w:tcPr>
          <w:p w14:paraId="28B7AC69" w14:textId="20C2CA17" w:rsidR="00673098" w:rsidRDefault="00673098" w:rsidP="00673098">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746150" w14:paraId="7085569D" w14:textId="77777777" w:rsidTr="000D469E">
        <w:trPr>
          <w:trHeight w:val="133"/>
        </w:trPr>
        <w:tc>
          <w:tcPr>
            <w:tcW w:w="8460" w:type="dxa"/>
            <w:tcBorders>
              <w:top w:val="nil"/>
              <w:bottom w:val="nil"/>
              <w:right w:val="single" w:sz="2" w:space="0" w:color="auto"/>
            </w:tcBorders>
          </w:tcPr>
          <w:p w14:paraId="6C0234C2" w14:textId="74C3EA1B" w:rsidR="00746150" w:rsidRPr="00746150" w:rsidRDefault="00746150" w:rsidP="00746150">
            <w:pPr>
              <w:pStyle w:val="ListParagraph"/>
              <w:numPr>
                <w:ilvl w:val="2"/>
                <w:numId w:val="18"/>
              </w:numPr>
              <w:tabs>
                <w:tab w:val="left" w:pos="2852"/>
              </w:tabs>
              <w:spacing w:before="40" w:after="40"/>
              <w:ind w:left="963"/>
              <w:rPr>
                <w:rFonts w:ascii="Arial" w:hAnsi="Arial" w:cs="Arial"/>
                <w:sz w:val="20"/>
                <w:szCs w:val="20"/>
              </w:rPr>
            </w:pPr>
            <w:r>
              <w:rPr>
                <w:rFonts w:ascii="Arial" w:hAnsi="Arial" w:cs="Arial"/>
                <w:sz w:val="20"/>
                <w:szCs w:val="20"/>
              </w:rPr>
              <w:t>A</w:t>
            </w:r>
            <w:r w:rsidRPr="00746150">
              <w:rPr>
                <w:rFonts w:ascii="Arial" w:hAnsi="Arial" w:cs="Arial"/>
                <w:sz w:val="20"/>
                <w:szCs w:val="20"/>
              </w:rPr>
              <w:t xml:space="preserve">ssisting the client in </w:t>
            </w:r>
            <w:r>
              <w:rPr>
                <w:rFonts w:ascii="Arial" w:hAnsi="Arial" w:cs="Arial"/>
                <w:sz w:val="20"/>
                <w:szCs w:val="20"/>
              </w:rPr>
              <w:t>maintaining their community supports (e.g., employment, healthcare provider, school)</w:t>
            </w:r>
          </w:p>
        </w:tc>
        <w:tc>
          <w:tcPr>
            <w:tcW w:w="2250" w:type="dxa"/>
            <w:tcBorders>
              <w:top w:val="nil"/>
              <w:left w:val="single" w:sz="2" w:space="0" w:color="auto"/>
              <w:bottom w:val="nil"/>
            </w:tcBorders>
          </w:tcPr>
          <w:p w14:paraId="2BAEEB4B" w14:textId="6AB2D68F" w:rsidR="00746150" w:rsidRDefault="00746150" w:rsidP="000D469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746150" w14:paraId="5479F4A3" w14:textId="77777777" w:rsidTr="000D469E">
        <w:trPr>
          <w:trHeight w:val="133"/>
        </w:trPr>
        <w:tc>
          <w:tcPr>
            <w:tcW w:w="8460" w:type="dxa"/>
            <w:tcBorders>
              <w:top w:val="nil"/>
              <w:bottom w:val="nil"/>
              <w:right w:val="single" w:sz="2" w:space="0" w:color="auto"/>
            </w:tcBorders>
          </w:tcPr>
          <w:p w14:paraId="129C2423" w14:textId="68CC488A" w:rsidR="00746150" w:rsidRDefault="00746150" w:rsidP="00746150">
            <w:pPr>
              <w:pStyle w:val="ListParagraph"/>
              <w:numPr>
                <w:ilvl w:val="0"/>
                <w:numId w:val="48"/>
              </w:numPr>
              <w:spacing w:before="40" w:after="40"/>
              <w:ind w:left="963"/>
              <w:rPr>
                <w:rFonts w:ascii="Arial" w:hAnsi="Arial" w:cs="Arial"/>
                <w:sz w:val="20"/>
                <w:szCs w:val="20"/>
              </w:rPr>
            </w:pPr>
            <w:r>
              <w:rPr>
                <w:rFonts w:ascii="Arial" w:hAnsi="Arial" w:cs="Arial"/>
                <w:sz w:val="20"/>
                <w:szCs w:val="20"/>
              </w:rPr>
              <w:t>Coordinating with the client’s care coordinator or fee-for-service behavioral health provider.</w:t>
            </w:r>
          </w:p>
          <w:p w14:paraId="0B22FB08" w14:textId="77777777" w:rsidR="00746150" w:rsidRPr="00682033" w:rsidRDefault="00746150" w:rsidP="000D469E">
            <w:pPr>
              <w:tabs>
                <w:tab w:val="left" w:pos="2852"/>
              </w:tabs>
              <w:spacing w:before="40" w:after="40"/>
              <w:rPr>
                <w:rFonts w:ascii="Arial" w:hAnsi="Arial" w:cs="Arial"/>
                <w:sz w:val="20"/>
                <w:szCs w:val="20"/>
              </w:rPr>
            </w:pPr>
            <w:r>
              <w:rPr>
                <w:rFonts w:ascii="Arial" w:hAnsi="Arial" w:cs="Arial"/>
                <w:sz w:val="20"/>
                <w:szCs w:val="20"/>
              </w:rPr>
              <w:tab/>
            </w:r>
            <w:hyperlink r:id="rId39" w:history="1">
              <w:r w:rsidRPr="00E836B2">
                <w:rPr>
                  <w:rStyle w:val="Hyperlink"/>
                  <w:rFonts w:ascii="Arial" w:hAnsi="Arial" w:cs="Arial"/>
                  <w:sz w:val="20"/>
                  <w:szCs w:val="20"/>
                </w:rPr>
                <w:t>DDA Policy 4.25</w:t>
              </w:r>
            </w:hyperlink>
          </w:p>
        </w:tc>
        <w:tc>
          <w:tcPr>
            <w:tcW w:w="2250" w:type="dxa"/>
            <w:tcBorders>
              <w:top w:val="nil"/>
              <w:left w:val="single" w:sz="2" w:space="0" w:color="auto"/>
              <w:bottom w:val="nil"/>
            </w:tcBorders>
          </w:tcPr>
          <w:p w14:paraId="58050ABE" w14:textId="32B7C1D0" w:rsidR="00746150" w:rsidRDefault="00746150" w:rsidP="000D469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14EF3786" w14:textId="77777777" w:rsidTr="009207BF">
        <w:trPr>
          <w:trHeight w:val="142"/>
        </w:trPr>
        <w:tc>
          <w:tcPr>
            <w:tcW w:w="8460" w:type="dxa"/>
            <w:tcBorders>
              <w:top w:val="nil"/>
              <w:bottom w:val="nil"/>
            </w:tcBorders>
          </w:tcPr>
          <w:p w14:paraId="101D535B" w14:textId="77777777" w:rsidR="00673098" w:rsidRDefault="00673098" w:rsidP="0067309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50137152" w14:textId="77777777" w:rsidR="00673098" w:rsidRDefault="00673098" w:rsidP="00673098">
            <w:pPr>
              <w:spacing w:before="20"/>
              <w:rPr>
                <w:rFonts w:ascii="Arial" w:hAnsi="Arial" w:cs="Arial"/>
                <w:sz w:val="16"/>
                <w:szCs w:val="16"/>
              </w:rPr>
            </w:pPr>
          </w:p>
        </w:tc>
      </w:tr>
    </w:tbl>
    <w:p w14:paraId="5F158BE5" w14:textId="77777777" w:rsidR="00C80087" w:rsidRPr="00CA2DCA" w:rsidRDefault="00C80087" w:rsidP="00CA2DCA">
      <w:pPr>
        <w:tabs>
          <w:tab w:val="center" w:pos="272"/>
          <w:tab w:val="center" w:pos="800"/>
          <w:tab w:val="center" w:pos="1348"/>
          <w:tab w:val="center" w:pos="1890"/>
        </w:tabs>
        <w:spacing w:after="0"/>
        <w:rPr>
          <w:rFonts w:ascii="Times New Roman" w:hAnsi="Times New Roman" w:cs="Times New Roman"/>
          <w:b/>
          <w:bCs/>
          <w:sz w:val="2"/>
          <w:szCs w:val="2"/>
        </w:rPr>
        <w:sectPr w:rsidR="00C80087" w:rsidRPr="00CA2DCA"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rsidRPr="000A2971" w14:paraId="6CF6C966" w14:textId="77777777" w:rsidTr="009207BF">
        <w:trPr>
          <w:trHeight w:val="139"/>
        </w:trPr>
        <w:tc>
          <w:tcPr>
            <w:tcW w:w="8460" w:type="dxa"/>
            <w:tcBorders>
              <w:top w:val="nil"/>
              <w:bottom w:val="nil"/>
            </w:tcBorders>
            <w:shd w:val="clear" w:color="auto" w:fill="FFFFCC"/>
          </w:tcPr>
          <w:p w14:paraId="3831D643" w14:textId="77777777" w:rsidR="00673098" w:rsidRPr="000A2971" w:rsidRDefault="00673098" w:rsidP="00673098">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AF5A639" w14:textId="77777777" w:rsidR="00673098" w:rsidRPr="000A2971" w:rsidRDefault="00673098" w:rsidP="00673098">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8A4B33F" w14:textId="77777777" w:rsidR="00C80087" w:rsidRPr="00CA2DCA" w:rsidRDefault="00C80087" w:rsidP="00CA2DCA">
      <w:pPr>
        <w:tabs>
          <w:tab w:val="center" w:pos="272"/>
          <w:tab w:val="center" w:pos="800"/>
          <w:tab w:val="center" w:pos="1348"/>
          <w:tab w:val="center" w:pos="1890"/>
        </w:tabs>
        <w:spacing w:after="0"/>
        <w:rPr>
          <w:rFonts w:ascii="Arial" w:hAnsi="Arial" w:cs="Arial"/>
          <w:sz w:val="2"/>
          <w:szCs w:val="2"/>
        </w:rPr>
        <w:sectPr w:rsidR="00C80087" w:rsidRPr="00CA2DCA"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59CE860C" w14:textId="77777777" w:rsidTr="009207BF">
        <w:trPr>
          <w:trHeight w:val="139"/>
        </w:trPr>
        <w:tc>
          <w:tcPr>
            <w:tcW w:w="8460" w:type="dxa"/>
            <w:tcBorders>
              <w:top w:val="nil"/>
              <w:bottom w:val="nil"/>
            </w:tcBorders>
          </w:tcPr>
          <w:p w14:paraId="52992F16" w14:textId="77777777" w:rsidR="00673098" w:rsidRDefault="00673098" w:rsidP="00673098">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59B04186" w14:textId="77777777" w:rsidR="00673098" w:rsidRDefault="00673098" w:rsidP="00673098">
            <w:pPr>
              <w:tabs>
                <w:tab w:val="center" w:pos="272"/>
                <w:tab w:val="center" w:pos="800"/>
                <w:tab w:val="center" w:pos="1348"/>
                <w:tab w:val="center" w:pos="1890"/>
              </w:tabs>
              <w:spacing w:before="40" w:after="40"/>
              <w:rPr>
                <w:rFonts w:ascii="Arial" w:hAnsi="Arial" w:cs="Arial"/>
                <w:sz w:val="16"/>
                <w:szCs w:val="16"/>
              </w:rPr>
            </w:pPr>
          </w:p>
        </w:tc>
      </w:tr>
    </w:tbl>
    <w:p w14:paraId="417D56AC" w14:textId="77777777" w:rsidR="00C80087" w:rsidRPr="00CA2DCA" w:rsidRDefault="00C80087" w:rsidP="00CA2DCA">
      <w:pPr>
        <w:tabs>
          <w:tab w:val="center" w:pos="272"/>
          <w:tab w:val="center" w:pos="800"/>
          <w:tab w:val="center" w:pos="1348"/>
          <w:tab w:val="center" w:pos="1890"/>
        </w:tabs>
        <w:spacing w:after="0"/>
        <w:rPr>
          <w:rFonts w:ascii="Times New Roman" w:hAnsi="Times New Roman" w:cs="Times New Roman"/>
          <w:b/>
          <w:bCs/>
          <w:sz w:val="2"/>
          <w:szCs w:val="2"/>
        </w:rPr>
        <w:sectPr w:rsidR="00C80087" w:rsidRPr="00CA2DCA"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3E11FE65" w14:textId="77777777" w:rsidTr="00945206">
        <w:trPr>
          <w:trHeight w:val="139"/>
        </w:trPr>
        <w:tc>
          <w:tcPr>
            <w:tcW w:w="8460" w:type="dxa"/>
            <w:shd w:val="clear" w:color="auto" w:fill="FFFFCC"/>
          </w:tcPr>
          <w:p w14:paraId="62F9686D" w14:textId="77777777" w:rsidR="00673098" w:rsidRPr="000A2971" w:rsidRDefault="00673098" w:rsidP="00673098">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15281749" w14:textId="77777777" w:rsidR="00673098" w:rsidRDefault="00673098" w:rsidP="00673098">
            <w:pPr>
              <w:tabs>
                <w:tab w:val="center" w:pos="272"/>
                <w:tab w:val="center" w:pos="800"/>
                <w:tab w:val="center" w:pos="1348"/>
                <w:tab w:val="center" w:pos="1890"/>
              </w:tabs>
              <w:spacing w:before="40" w:after="40"/>
              <w:rPr>
                <w:rFonts w:ascii="Arial" w:hAnsi="Arial" w:cs="Arial"/>
                <w:sz w:val="16"/>
                <w:szCs w:val="16"/>
              </w:rPr>
            </w:pPr>
          </w:p>
        </w:tc>
      </w:tr>
    </w:tbl>
    <w:p w14:paraId="73D5C5A2" w14:textId="77777777" w:rsidR="00CA2DCA" w:rsidRDefault="00CA2DCA" w:rsidP="00CA2DCA">
      <w:pPr>
        <w:pStyle w:val="ListParagraph"/>
        <w:numPr>
          <w:ilvl w:val="0"/>
          <w:numId w:val="19"/>
        </w:numPr>
        <w:spacing w:after="0"/>
        <w:ind w:left="339"/>
        <w:rPr>
          <w:rFonts w:ascii="Arial" w:hAnsi="Arial" w:cs="Arial"/>
          <w:sz w:val="2"/>
          <w:szCs w:val="2"/>
        </w:rPr>
        <w:sectPr w:rsidR="00CA2DCA"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rsidRPr="00924C4D" w14:paraId="786F3C3F" w14:textId="77777777" w:rsidTr="009207BF">
        <w:trPr>
          <w:trHeight w:val="133"/>
        </w:trPr>
        <w:tc>
          <w:tcPr>
            <w:tcW w:w="8460" w:type="dxa"/>
            <w:tcBorders>
              <w:bottom w:val="nil"/>
              <w:right w:val="single" w:sz="2" w:space="0" w:color="auto"/>
            </w:tcBorders>
          </w:tcPr>
          <w:p w14:paraId="1A5F1BCC" w14:textId="48E2FB68" w:rsidR="00673098" w:rsidRPr="00CA2DCA" w:rsidRDefault="00673098" w:rsidP="000D4CDC">
            <w:pPr>
              <w:pStyle w:val="ListParagraph"/>
              <w:numPr>
                <w:ilvl w:val="0"/>
                <w:numId w:val="19"/>
              </w:numPr>
              <w:spacing w:before="40" w:after="40"/>
              <w:ind w:left="339"/>
              <w:rPr>
                <w:rFonts w:ascii="Arial" w:hAnsi="Arial" w:cs="Arial"/>
                <w:sz w:val="20"/>
                <w:szCs w:val="20"/>
              </w:rPr>
            </w:pPr>
            <w:r w:rsidRPr="00CA2DCA">
              <w:rPr>
                <w:rFonts w:ascii="Arial" w:hAnsi="Arial" w:cs="Arial"/>
                <w:sz w:val="20"/>
                <w:szCs w:val="20"/>
              </w:rPr>
              <w:t xml:space="preserve">Provider </w:t>
            </w:r>
            <w:r w:rsidR="000D4CDC" w:rsidRPr="00CA2DCA">
              <w:rPr>
                <w:rFonts w:ascii="Arial" w:hAnsi="Arial" w:cs="Arial"/>
                <w:sz w:val="20"/>
                <w:szCs w:val="20"/>
              </w:rPr>
              <w:t>assists client with medical needs</w:t>
            </w:r>
            <w:r w:rsidRPr="00CA2DCA">
              <w:rPr>
                <w:rFonts w:ascii="Arial" w:hAnsi="Arial" w:cs="Arial"/>
                <w:sz w:val="20"/>
                <w:szCs w:val="20"/>
              </w:rPr>
              <w:t>:</w:t>
            </w:r>
          </w:p>
        </w:tc>
        <w:tc>
          <w:tcPr>
            <w:tcW w:w="2250" w:type="dxa"/>
            <w:tcBorders>
              <w:left w:val="single" w:sz="2" w:space="0" w:color="auto"/>
              <w:bottom w:val="nil"/>
            </w:tcBorders>
          </w:tcPr>
          <w:p w14:paraId="4DBA2020" w14:textId="77777777" w:rsidR="00673098" w:rsidRPr="00924C4D"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673098" w14:paraId="5E0BE5DA" w14:textId="77777777" w:rsidTr="009207BF">
        <w:trPr>
          <w:trHeight w:val="133"/>
        </w:trPr>
        <w:tc>
          <w:tcPr>
            <w:tcW w:w="8460" w:type="dxa"/>
            <w:tcBorders>
              <w:top w:val="nil"/>
              <w:bottom w:val="nil"/>
              <w:right w:val="single" w:sz="2" w:space="0" w:color="auto"/>
            </w:tcBorders>
          </w:tcPr>
          <w:p w14:paraId="5E6727CF" w14:textId="2A005EA1" w:rsidR="00673098" w:rsidRDefault="00360069" w:rsidP="000D4CDC">
            <w:pPr>
              <w:pStyle w:val="ListParagraph"/>
              <w:numPr>
                <w:ilvl w:val="0"/>
                <w:numId w:val="20"/>
              </w:numPr>
              <w:spacing w:before="40" w:after="40"/>
              <w:rPr>
                <w:rFonts w:ascii="Arial" w:hAnsi="Arial" w:cs="Arial"/>
                <w:sz w:val="20"/>
                <w:szCs w:val="20"/>
              </w:rPr>
            </w:pPr>
            <w:r w:rsidRPr="00073B9B">
              <w:rPr>
                <w:rFonts w:ascii="Arial" w:hAnsi="Arial" w:cs="Arial"/>
                <w:sz w:val="20"/>
                <w:szCs w:val="20"/>
              </w:rPr>
              <w:t>Provider staff assist client to obtain immediate medical attention during medical emergencies by calling 911 and initiating first aid as needed</w:t>
            </w:r>
            <w:r>
              <w:rPr>
                <w:rFonts w:ascii="Arial" w:hAnsi="Arial" w:cs="Arial"/>
                <w:sz w:val="20"/>
                <w:szCs w:val="20"/>
              </w:rPr>
              <w:t>; and</w:t>
            </w:r>
          </w:p>
        </w:tc>
        <w:tc>
          <w:tcPr>
            <w:tcW w:w="2250" w:type="dxa"/>
            <w:tcBorders>
              <w:top w:val="nil"/>
              <w:left w:val="single" w:sz="2" w:space="0" w:color="auto"/>
              <w:bottom w:val="nil"/>
            </w:tcBorders>
          </w:tcPr>
          <w:p w14:paraId="366F11D5" w14:textId="4BB31A7A"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259D053D" w14:textId="77777777" w:rsidTr="009207BF">
        <w:trPr>
          <w:trHeight w:val="133"/>
        </w:trPr>
        <w:tc>
          <w:tcPr>
            <w:tcW w:w="8460" w:type="dxa"/>
            <w:tcBorders>
              <w:top w:val="nil"/>
              <w:bottom w:val="nil"/>
              <w:right w:val="single" w:sz="2" w:space="0" w:color="auto"/>
            </w:tcBorders>
          </w:tcPr>
          <w:p w14:paraId="097DD55C" w14:textId="6B860364" w:rsidR="00673098" w:rsidRPr="00C30738" w:rsidRDefault="00360069" w:rsidP="000D4CDC">
            <w:pPr>
              <w:pStyle w:val="ListParagraph"/>
              <w:numPr>
                <w:ilvl w:val="0"/>
                <w:numId w:val="20"/>
              </w:numPr>
              <w:spacing w:before="40" w:after="40"/>
              <w:rPr>
                <w:rFonts w:ascii="Arial" w:hAnsi="Arial" w:cs="Arial"/>
                <w:sz w:val="20"/>
                <w:szCs w:val="20"/>
              </w:rPr>
            </w:pPr>
            <w:r w:rsidRPr="00073B9B">
              <w:rPr>
                <w:rFonts w:ascii="Arial" w:hAnsi="Arial" w:cs="Arial"/>
                <w:sz w:val="20"/>
                <w:szCs w:val="20"/>
              </w:rPr>
              <w:t>Seeks same-day medical evaluation for changes from baseline health presentation</w:t>
            </w:r>
            <w:r>
              <w:rPr>
                <w:rFonts w:ascii="Arial" w:hAnsi="Arial" w:cs="Arial"/>
                <w:sz w:val="20"/>
                <w:szCs w:val="20"/>
              </w:rPr>
              <w:t>.</w:t>
            </w:r>
          </w:p>
        </w:tc>
        <w:tc>
          <w:tcPr>
            <w:tcW w:w="2250" w:type="dxa"/>
            <w:tcBorders>
              <w:top w:val="nil"/>
              <w:left w:val="single" w:sz="2" w:space="0" w:color="auto"/>
              <w:bottom w:val="nil"/>
            </w:tcBorders>
          </w:tcPr>
          <w:p w14:paraId="3B6ED2E2" w14:textId="0845EA8B"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673098" w14:paraId="1F820FBB" w14:textId="77777777" w:rsidTr="009207BF">
        <w:trPr>
          <w:trHeight w:val="142"/>
        </w:trPr>
        <w:tc>
          <w:tcPr>
            <w:tcW w:w="8460" w:type="dxa"/>
            <w:tcBorders>
              <w:top w:val="nil"/>
              <w:bottom w:val="nil"/>
            </w:tcBorders>
          </w:tcPr>
          <w:p w14:paraId="738FDFAF"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1853D00" w14:textId="77777777" w:rsidR="00673098" w:rsidRDefault="00673098" w:rsidP="002238E1">
            <w:pPr>
              <w:spacing w:before="20"/>
              <w:rPr>
                <w:rFonts w:ascii="Arial" w:hAnsi="Arial" w:cs="Arial"/>
                <w:sz w:val="16"/>
                <w:szCs w:val="16"/>
              </w:rPr>
            </w:pPr>
          </w:p>
        </w:tc>
      </w:tr>
    </w:tbl>
    <w:p w14:paraId="507D56B2"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rsidRPr="000A2971" w14:paraId="16B08E92" w14:textId="77777777" w:rsidTr="009207BF">
        <w:trPr>
          <w:trHeight w:val="139"/>
        </w:trPr>
        <w:tc>
          <w:tcPr>
            <w:tcW w:w="8460" w:type="dxa"/>
            <w:tcBorders>
              <w:top w:val="nil"/>
              <w:bottom w:val="nil"/>
            </w:tcBorders>
            <w:shd w:val="clear" w:color="auto" w:fill="FFFFCC"/>
          </w:tcPr>
          <w:p w14:paraId="5BA22D9B"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77BC87BE"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7373D19D"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1824C69C" w14:textId="77777777" w:rsidTr="009207BF">
        <w:trPr>
          <w:trHeight w:val="139"/>
        </w:trPr>
        <w:tc>
          <w:tcPr>
            <w:tcW w:w="8460" w:type="dxa"/>
            <w:tcBorders>
              <w:top w:val="nil"/>
              <w:bottom w:val="nil"/>
            </w:tcBorders>
          </w:tcPr>
          <w:p w14:paraId="0E5A24F9"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3492532"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p>
        </w:tc>
      </w:tr>
    </w:tbl>
    <w:p w14:paraId="3D3D6F5E"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673098" w14:paraId="5A36EA21" w14:textId="77777777" w:rsidTr="00945206">
        <w:trPr>
          <w:trHeight w:val="139"/>
        </w:trPr>
        <w:tc>
          <w:tcPr>
            <w:tcW w:w="8460" w:type="dxa"/>
            <w:shd w:val="clear" w:color="auto" w:fill="FFFFCC"/>
          </w:tcPr>
          <w:p w14:paraId="55E4012C" w14:textId="77777777" w:rsidR="00673098" w:rsidRPr="000A2971" w:rsidRDefault="00673098"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270DDF29" w14:textId="77777777" w:rsidR="00673098" w:rsidRDefault="00673098" w:rsidP="002238E1">
            <w:pPr>
              <w:tabs>
                <w:tab w:val="center" w:pos="272"/>
                <w:tab w:val="center" w:pos="800"/>
                <w:tab w:val="center" w:pos="1348"/>
                <w:tab w:val="center" w:pos="1890"/>
              </w:tabs>
              <w:spacing w:before="40" w:after="40"/>
              <w:rPr>
                <w:rFonts w:ascii="Arial" w:hAnsi="Arial" w:cs="Arial"/>
                <w:sz w:val="16"/>
                <w:szCs w:val="16"/>
              </w:rPr>
            </w:pPr>
          </w:p>
        </w:tc>
      </w:tr>
    </w:tbl>
    <w:p w14:paraId="224545AF" w14:textId="77777777" w:rsidR="00210617" w:rsidRDefault="00210617" w:rsidP="00210617">
      <w:pPr>
        <w:pStyle w:val="ListParagraph"/>
        <w:numPr>
          <w:ilvl w:val="0"/>
          <w:numId w:val="21"/>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1E5546" w:rsidRPr="00924C4D" w14:paraId="03451B3E" w14:textId="77777777" w:rsidTr="009207BF">
        <w:trPr>
          <w:trHeight w:val="133"/>
        </w:trPr>
        <w:tc>
          <w:tcPr>
            <w:tcW w:w="8460" w:type="dxa"/>
            <w:tcBorders>
              <w:bottom w:val="nil"/>
              <w:right w:val="single" w:sz="2" w:space="0" w:color="auto"/>
            </w:tcBorders>
          </w:tcPr>
          <w:p w14:paraId="1CAA0582" w14:textId="5917D3A5" w:rsidR="001E5546" w:rsidRPr="00210617" w:rsidRDefault="000D4CDC" w:rsidP="000D4CDC">
            <w:pPr>
              <w:pStyle w:val="ListParagraph"/>
              <w:numPr>
                <w:ilvl w:val="0"/>
                <w:numId w:val="21"/>
              </w:numPr>
              <w:spacing w:before="40" w:after="40"/>
              <w:ind w:left="339"/>
              <w:rPr>
                <w:rFonts w:ascii="Arial" w:hAnsi="Arial" w:cs="Arial"/>
                <w:sz w:val="20"/>
                <w:szCs w:val="20"/>
              </w:rPr>
            </w:pPr>
            <w:r w:rsidRPr="00210617">
              <w:rPr>
                <w:rFonts w:ascii="Arial" w:hAnsi="Arial" w:cs="Arial"/>
                <w:sz w:val="20"/>
                <w:szCs w:val="20"/>
              </w:rPr>
              <w:t>Provider assists with medication needs of clients</w:t>
            </w:r>
            <w:r w:rsidR="001E5546" w:rsidRPr="00210617">
              <w:rPr>
                <w:rFonts w:ascii="Arial" w:hAnsi="Arial" w:cs="Arial"/>
                <w:sz w:val="20"/>
                <w:szCs w:val="20"/>
              </w:rPr>
              <w:t>:</w:t>
            </w:r>
          </w:p>
        </w:tc>
        <w:tc>
          <w:tcPr>
            <w:tcW w:w="2250" w:type="dxa"/>
            <w:tcBorders>
              <w:left w:val="single" w:sz="2" w:space="0" w:color="auto"/>
              <w:bottom w:val="nil"/>
            </w:tcBorders>
          </w:tcPr>
          <w:p w14:paraId="41A21D26" w14:textId="77777777" w:rsidR="001E5546" w:rsidRPr="00924C4D" w:rsidRDefault="001E5546"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1E5546" w14:paraId="40E233A9" w14:textId="77777777" w:rsidTr="009207BF">
        <w:trPr>
          <w:trHeight w:val="133"/>
        </w:trPr>
        <w:tc>
          <w:tcPr>
            <w:tcW w:w="8460" w:type="dxa"/>
            <w:tcBorders>
              <w:top w:val="nil"/>
              <w:bottom w:val="nil"/>
              <w:right w:val="single" w:sz="2" w:space="0" w:color="auto"/>
            </w:tcBorders>
          </w:tcPr>
          <w:p w14:paraId="0D32C43C" w14:textId="55E194AA" w:rsidR="001E5546" w:rsidRDefault="00360069" w:rsidP="000D4CDC">
            <w:pPr>
              <w:pStyle w:val="ListParagraph"/>
              <w:numPr>
                <w:ilvl w:val="0"/>
                <w:numId w:val="22"/>
              </w:numPr>
              <w:spacing w:before="40" w:after="40"/>
              <w:rPr>
                <w:rFonts w:ascii="Arial" w:hAnsi="Arial" w:cs="Arial"/>
                <w:sz w:val="20"/>
                <w:szCs w:val="20"/>
              </w:rPr>
            </w:pPr>
            <w:r>
              <w:rPr>
                <w:rFonts w:ascii="Arial" w:hAnsi="Arial" w:cs="Arial"/>
                <w:sz w:val="20"/>
                <w:szCs w:val="20"/>
              </w:rPr>
              <w:t>Medications are stored in a locked area that is separate from food and toxic chemicals, and are kept in the original container or a medication organizer that is prepared by a pharmacist or registered nurse;</w:t>
            </w:r>
          </w:p>
        </w:tc>
        <w:tc>
          <w:tcPr>
            <w:tcW w:w="2250" w:type="dxa"/>
            <w:tcBorders>
              <w:top w:val="nil"/>
              <w:left w:val="single" w:sz="2" w:space="0" w:color="auto"/>
              <w:bottom w:val="nil"/>
            </w:tcBorders>
          </w:tcPr>
          <w:p w14:paraId="6F9EF9CD" w14:textId="72ED6CE0" w:rsidR="001E5546" w:rsidRDefault="001E5546"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0C39D05C" w14:textId="77777777" w:rsidTr="009207BF">
        <w:trPr>
          <w:trHeight w:val="133"/>
        </w:trPr>
        <w:tc>
          <w:tcPr>
            <w:tcW w:w="8460" w:type="dxa"/>
            <w:tcBorders>
              <w:top w:val="nil"/>
              <w:bottom w:val="nil"/>
              <w:right w:val="single" w:sz="2" w:space="0" w:color="auto"/>
            </w:tcBorders>
          </w:tcPr>
          <w:p w14:paraId="40E4B13D" w14:textId="71DB5C18" w:rsidR="001E5546" w:rsidRPr="00C30738" w:rsidRDefault="00360069" w:rsidP="000D4CDC">
            <w:pPr>
              <w:pStyle w:val="ListParagraph"/>
              <w:numPr>
                <w:ilvl w:val="0"/>
                <w:numId w:val="22"/>
              </w:numPr>
              <w:spacing w:before="40" w:after="40"/>
              <w:rPr>
                <w:rFonts w:ascii="Arial" w:hAnsi="Arial" w:cs="Arial"/>
                <w:sz w:val="20"/>
                <w:szCs w:val="20"/>
              </w:rPr>
            </w:pPr>
            <w:r>
              <w:rPr>
                <w:rFonts w:ascii="Arial" w:hAnsi="Arial" w:cs="Arial"/>
                <w:sz w:val="20"/>
                <w:szCs w:val="20"/>
              </w:rPr>
              <w:t>Medication log / Medication Administration Record (MAR) available (includes client name, time and dosage of medication, and staff initials indicating medication given);</w:t>
            </w:r>
          </w:p>
        </w:tc>
        <w:tc>
          <w:tcPr>
            <w:tcW w:w="2250" w:type="dxa"/>
            <w:tcBorders>
              <w:top w:val="nil"/>
              <w:left w:val="single" w:sz="2" w:space="0" w:color="auto"/>
              <w:bottom w:val="nil"/>
            </w:tcBorders>
          </w:tcPr>
          <w:p w14:paraId="207038A5" w14:textId="5592843D" w:rsidR="001E5546" w:rsidRDefault="001E5546"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52406C4B" w14:textId="77777777" w:rsidTr="009207BF">
        <w:trPr>
          <w:trHeight w:val="133"/>
        </w:trPr>
        <w:tc>
          <w:tcPr>
            <w:tcW w:w="8460" w:type="dxa"/>
            <w:tcBorders>
              <w:top w:val="nil"/>
              <w:bottom w:val="nil"/>
              <w:right w:val="single" w:sz="2" w:space="0" w:color="auto"/>
            </w:tcBorders>
          </w:tcPr>
          <w:p w14:paraId="20FB18AA" w14:textId="2807C715" w:rsidR="001E5546" w:rsidRPr="00C30738" w:rsidRDefault="00360069" w:rsidP="000D4CDC">
            <w:pPr>
              <w:pStyle w:val="ListParagraph"/>
              <w:numPr>
                <w:ilvl w:val="0"/>
                <w:numId w:val="22"/>
              </w:numPr>
              <w:spacing w:before="40" w:after="40"/>
              <w:rPr>
                <w:rFonts w:ascii="Arial" w:hAnsi="Arial" w:cs="Arial"/>
                <w:sz w:val="20"/>
                <w:szCs w:val="20"/>
              </w:rPr>
            </w:pPr>
            <w:r>
              <w:rPr>
                <w:rFonts w:ascii="Arial" w:hAnsi="Arial" w:cs="Arial"/>
                <w:sz w:val="20"/>
                <w:szCs w:val="20"/>
              </w:rPr>
              <w:t>Available MARs match client medications; and</w:t>
            </w:r>
          </w:p>
        </w:tc>
        <w:tc>
          <w:tcPr>
            <w:tcW w:w="2250" w:type="dxa"/>
            <w:tcBorders>
              <w:top w:val="nil"/>
              <w:left w:val="single" w:sz="2" w:space="0" w:color="auto"/>
              <w:bottom w:val="nil"/>
            </w:tcBorders>
          </w:tcPr>
          <w:p w14:paraId="5BEDF0EC" w14:textId="440664C7"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544AD63F" w14:textId="77777777" w:rsidTr="009207BF">
        <w:trPr>
          <w:trHeight w:val="133"/>
        </w:trPr>
        <w:tc>
          <w:tcPr>
            <w:tcW w:w="8460" w:type="dxa"/>
            <w:tcBorders>
              <w:top w:val="nil"/>
              <w:bottom w:val="nil"/>
              <w:right w:val="single" w:sz="2" w:space="0" w:color="auto"/>
            </w:tcBorders>
          </w:tcPr>
          <w:p w14:paraId="0C875BEE" w14:textId="553A27C6" w:rsidR="001E5546" w:rsidRPr="00C30738" w:rsidRDefault="00360069" w:rsidP="000D4CDC">
            <w:pPr>
              <w:pStyle w:val="ListParagraph"/>
              <w:numPr>
                <w:ilvl w:val="0"/>
                <w:numId w:val="22"/>
              </w:numPr>
              <w:spacing w:before="40" w:after="40"/>
              <w:rPr>
                <w:rFonts w:ascii="Arial" w:hAnsi="Arial" w:cs="Arial"/>
                <w:sz w:val="20"/>
                <w:szCs w:val="20"/>
              </w:rPr>
            </w:pPr>
            <w:r>
              <w:rPr>
                <w:rFonts w:ascii="Arial" w:hAnsi="Arial" w:cs="Arial"/>
                <w:sz w:val="20"/>
                <w:szCs w:val="20"/>
              </w:rPr>
              <w:t>For medical refusals:</w:t>
            </w:r>
          </w:p>
        </w:tc>
        <w:tc>
          <w:tcPr>
            <w:tcW w:w="2250" w:type="dxa"/>
            <w:tcBorders>
              <w:top w:val="nil"/>
              <w:left w:val="single" w:sz="2" w:space="0" w:color="auto"/>
              <w:bottom w:val="nil"/>
            </w:tcBorders>
          </w:tcPr>
          <w:p w14:paraId="3FDE7567" w14:textId="0518FA40"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5E9BF40C" w14:textId="77777777" w:rsidTr="009207BF">
        <w:trPr>
          <w:trHeight w:val="133"/>
        </w:trPr>
        <w:tc>
          <w:tcPr>
            <w:tcW w:w="8460" w:type="dxa"/>
            <w:tcBorders>
              <w:top w:val="nil"/>
              <w:bottom w:val="nil"/>
              <w:right w:val="single" w:sz="2" w:space="0" w:color="auto"/>
            </w:tcBorders>
          </w:tcPr>
          <w:p w14:paraId="7D62B011" w14:textId="407CC0B0" w:rsidR="001E5546" w:rsidRDefault="00360069" w:rsidP="000D4CDC">
            <w:pPr>
              <w:pStyle w:val="ListParagraph"/>
              <w:numPr>
                <w:ilvl w:val="0"/>
                <w:numId w:val="23"/>
              </w:numPr>
              <w:spacing w:before="40" w:after="40"/>
              <w:ind w:left="1059"/>
              <w:rPr>
                <w:rFonts w:ascii="Arial" w:hAnsi="Arial" w:cs="Arial"/>
                <w:sz w:val="20"/>
                <w:szCs w:val="20"/>
              </w:rPr>
            </w:pPr>
            <w:r>
              <w:rPr>
                <w:rFonts w:ascii="Arial" w:hAnsi="Arial" w:cs="Arial"/>
                <w:sz w:val="20"/>
                <w:szCs w:val="20"/>
              </w:rPr>
              <w:t>Documents the refusal, including the time, date, and medication refused;</w:t>
            </w:r>
          </w:p>
        </w:tc>
        <w:tc>
          <w:tcPr>
            <w:tcW w:w="2250" w:type="dxa"/>
            <w:tcBorders>
              <w:top w:val="nil"/>
              <w:left w:val="single" w:sz="2" w:space="0" w:color="auto"/>
              <w:bottom w:val="nil"/>
            </w:tcBorders>
          </w:tcPr>
          <w:p w14:paraId="4E098764" w14:textId="7A44CFE5"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0F1E" w14:paraId="03080419" w14:textId="77777777" w:rsidTr="009207BF">
        <w:trPr>
          <w:trHeight w:val="133"/>
        </w:trPr>
        <w:tc>
          <w:tcPr>
            <w:tcW w:w="8460" w:type="dxa"/>
            <w:tcBorders>
              <w:top w:val="nil"/>
              <w:bottom w:val="nil"/>
              <w:right w:val="single" w:sz="2" w:space="0" w:color="auto"/>
            </w:tcBorders>
          </w:tcPr>
          <w:p w14:paraId="0CCDF73A" w14:textId="69D5836C" w:rsidR="00F20F1E" w:rsidRDefault="00F20F1E" w:rsidP="000D4CDC">
            <w:pPr>
              <w:pStyle w:val="ListParagraph"/>
              <w:numPr>
                <w:ilvl w:val="0"/>
                <w:numId w:val="23"/>
              </w:numPr>
              <w:spacing w:before="40" w:after="40"/>
              <w:ind w:left="1059"/>
              <w:rPr>
                <w:rFonts w:ascii="Arial" w:hAnsi="Arial" w:cs="Arial"/>
                <w:sz w:val="20"/>
                <w:szCs w:val="20"/>
              </w:rPr>
            </w:pPr>
            <w:r>
              <w:rPr>
                <w:rFonts w:ascii="Arial" w:hAnsi="Arial" w:cs="Arial"/>
                <w:sz w:val="20"/>
                <w:szCs w:val="20"/>
              </w:rPr>
              <w:t>Informs the client of the benefits of the medication;</w:t>
            </w:r>
          </w:p>
        </w:tc>
        <w:tc>
          <w:tcPr>
            <w:tcW w:w="2250" w:type="dxa"/>
            <w:tcBorders>
              <w:top w:val="nil"/>
              <w:left w:val="single" w:sz="2" w:space="0" w:color="auto"/>
              <w:bottom w:val="nil"/>
            </w:tcBorders>
          </w:tcPr>
          <w:p w14:paraId="549213A2" w14:textId="77777777" w:rsidR="00F20F1E" w:rsidRDefault="00F20F1E" w:rsidP="002238E1">
            <w:pPr>
              <w:tabs>
                <w:tab w:val="center" w:pos="272"/>
                <w:tab w:val="center" w:pos="800"/>
                <w:tab w:val="center" w:pos="1348"/>
                <w:tab w:val="center" w:pos="1890"/>
              </w:tabs>
              <w:spacing w:before="40" w:after="40"/>
              <w:rPr>
                <w:rFonts w:ascii="Arial" w:hAnsi="Arial" w:cs="Arial"/>
                <w:sz w:val="20"/>
                <w:szCs w:val="20"/>
              </w:rPr>
            </w:pPr>
          </w:p>
        </w:tc>
      </w:tr>
      <w:tr w:rsidR="001E5546" w14:paraId="50B22C89" w14:textId="77777777" w:rsidTr="009207BF">
        <w:trPr>
          <w:trHeight w:val="133"/>
        </w:trPr>
        <w:tc>
          <w:tcPr>
            <w:tcW w:w="8460" w:type="dxa"/>
            <w:tcBorders>
              <w:top w:val="nil"/>
              <w:bottom w:val="nil"/>
              <w:right w:val="single" w:sz="2" w:space="0" w:color="auto"/>
            </w:tcBorders>
          </w:tcPr>
          <w:p w14:paraId="1FEE5FB5" w14:textId="1C40E03B" w:rsidR="001E5546" w:rsidRDefault="00F20F1E" w:rsidP="000D4CDC">
            <w:pPr>
              <w:pStyle w:val="ListParagraph"/>
              <w:numPr>
                <w:ilvl w:val="0"/>
                <w:numId w:val="23"/>
              </w:numPr>
              <w:spacing w:before="40" w:after="40"/>
              <w:ind w:left="1059"/>
              <w:rPr>
                <w:rFonts w:ascii="Arial" w:hAnsi="Arial" w:cs="Arial"/>
                <w:sz w:val="20"/>
                <w:szCs w:val="20"/>
              </w:rPr>
            </w:pPr>
            <w:r>
              <w:rPr>
                <w:rFonts w:ascii="Arial" w:hAnsi="Arial" w:cs="Arial"/>
                <w:sz w:val="20"/>
                <w:szCs w:val="20"/>
              </w:rPr>
              <w:t>Consults a pharmacist or licensed medical provider with prescription authority to determine if the medication refusal could significantly harm the client;</w:t>
            </w:r>
          </w:p>
        </w:tc>
        <w:tc>
          <w:tcPr>
            <w:tcW w:w="2250" w:type="dxa"/>
            <w:tcBorders>
              <w:top w:val="nil"/>
              <w:left w:val="single" w:sz="2" w:space="0" w:color="auto"/>
              <w:bottom w:val="nil"/>
            </w:tcBorders>
          </w:tcPr>
          <w:p w14:paraId="16DA5316" w14:textId="3FC5BA3D"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77C31C5D" w14:textId="77777777" w:rsidTr="009207BF">
        <w:trPr>
          <w:trHeight w:val="133"/>
        </w:trPr>
        <w:tc>
          <w:tcPr>
            <w:tcW w:w="8460" w:type="dxa"/>
            <w:tcBorders>
              <w:top w:val="nil"/>
              <w:bottom w:val="nil"/>
              <w:right w:val="single" w:sz="2" w:space="0" w:color="auto"/>
            </w:tcBorders>
          </w:tcPr>
          <w:p w14:paraId="5E6370CA" w14:textId="22EAA9A8" w:rsidR="001E5546" w:rsidRDefault="00F20F1E" w:rsidP="000D4CDC">
            <w:pPr>
              <w:pStyle w:val="ListParagraph"/>
              <w:numPr>
                <w:ilvl w:val="0"/>
                <w:numId w:val="23"/>
              </w:numPr>
              <w:spacing w:before="40" w:after="40"/>
              <w:ind w:left="1059"/>
              <w:rPr>
                <w:rFonts w:ascii="Arial" w:hAnsi="Arial" w:cs="Arial"/>
                <w:sz w:val="20"/>
                <w:szCs w:val="20"/>
              </w:rPr>
            </w:pPr>
            <w:r>
              <w:rPr>
                <w:rFonts w:ascii="Arial" w:hAnsi="Arial" w:cs="Arial"/>
                <w:sz w:val="20"/>
                <w:szCs w:val="20"/>
              </w:rPr>
              <w:t xml:space="preserve">If recommended, continues to offer the medication following consultation in subsection </w:t>
            </w:r>
            <w:r w:rsidR="00292B72">
              <w:rPr>
                <w:rFonts w:ascii="Arial" w:hAnsi="Arial" w:cs="Arial"/>
                <w:sz w:val="20"/>
                <w:szCs w:val="20"/>
              </w:rPr>
              <w:t>3</w:t>
            </w:r>
            <w:r>
              <w:rPr>
                <w:rFonts w:ascii="Arial" w:hAnsi="Arial" w:cs="Arial"/>
                <w:sz w:val="20"/>
                <w:szCs w:val="20"/>
              </w:rPr>
              <w:t>)</w:t>
            </w:r>
            <w:r w:rsidR="00360069">
              <w:rPr>
                <w:rFonts w:ascii="Arial" w:hAnsi="Arial" w:cs="Arial"/>
                <w:sz w:val="20"/>
                <w:szCs w:val="20"/>
              </w:rPr>
              <w:t xml:space="preserve"> above</w:t>
            </w:r>
            <w:r>
              <w:rPr>
                <w:rFonts w:ascii="Arial" w:hAnsi="Arial" w:cs="Arial"/>
                <w:sz w:val="20"/>
                <w:szCs w:val="20"/>
              </w:rPr>
              <w:t xml:space="preserve"> of this section; and</w:t>
            </w:r>
          </w:p>
        </w:tc>
        <w:tc>
          <w:tcPr>
            <w:tcW w:w="2250" w:type="dxa"/>
            <w:tcBorders>
              <w:top w:val="nil"/>
              <w:left w:val="single" w:sz="2" w:space="0" w:color="auto"/>
              <w:bottom w:val="nil"/>
            </w:tcBorders>
          </w:tcPr>
          <w:p w14:paraId="27EADA3D" w14:textId="71BE551A"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5A631679" w14:textId="77777777" w:rsidTr="009207BF">
        <w:trPr>
          <w:trHeight w:val="133"/>
        </w:trPr>
        <w:tc>
          <w:tcPr>
            <w:tcW w:w="8460" w:type="dxa"/>
            <w:tcBorders>
              <w:top w:val="nil"/>
              <w:bottom w:val="nil"/>
              <w:right w:val="single" w:sz="2" w:space="0" w:color="auto"/>
            </w:tcBorders>
          </w:tcPr>
          <w:p w14:paraId="388F1E0F" w14:textId="77777777" w:rsidR="001E5546" w:rsidRDefault="00F20F1E" w:rsidP="000D4CDC">
            <w:pPr>
              <w:pStyle w:val="ListParagraph"/>
              <w:numPr>
                <w:ilvl w:val="0"/>
                <w:numId w:val="23"/>
              </w:numPr>
              <w:spacing w:before="40" w:after="40"/>
              <w:ind w:left="1059"/>
              <w:rPr>
                <w:rFonts w:ascii="Arial" w:hAnsi="Arial" w:cs="Arial"/>
                <w:sz w:val="20"/>
                <w:szCs w:val="20"/>
              </w:rPr>
            </w:pPr>
            <w:r>
              <w:rPr>
                <w:rFonts w:ascii="Arial" w:hAnsi="Arial" w:cs="Arial"/>
                <w:sz w:val="20"/>
                <w:szCs w:val="20"/>
              </w:rPr>
              <w:t>Informs the client’s legal representative.</w:t>
            </w:r>
          </w:p>
          <w:p w14:paraId="1324238F" w14:textId="1A83655B" w:rsidR="00F20F1E" w:rsidRPr="00F20F1E" w:rsidRDefault="00F20F1E" w:rsidP="00F20F1E">
            <w:pPr>
              <w:tabs>
                <w:tab w:val="left" w:pos="2880"/>
              </w:tabs>
              <w:spacing w:before="40" w:after="40"/>
              <w:rPr>
                <w:rFonts w:ascii="Arial" w:hAnsi="Arial" w:cs="Arial"/>
                <w:sz w:val="20"/>
                <w:szCs w:val="20"/>
              </w:rPr>
            </w:pPr>
            <w:r>
              <w:rPr>
                <w:rFonts w:ascii="Arial" w:hAnsi="Arial" w:cs="Arial"/>
                <w:sz w:val="20"/>
                <w:szCs w:val="20"/>
              </w:rPr>
              <w:tab/>
            </w:r>
            <w:hyperlink r:id="rId40" w:history="1">
              <w:r w:rsidRPr="009175C0">
                <w:rPr>
                  <w:rStyle w:val="Hyperlink"/>
                  <w:rFonts w:ascii="Arial" w:hAnsi="Arial" w:cs="Arial"/>
                  <w:sz w:val="20"/>
                  <w:szCs w:val="20"/>
                </w:rPr>
                <w:t>WAC 388-847-0130</w:t>
              </w:r>
            </w:hyperlink>
            <w:r>
              <w:rPr>
                <w:rFonts w:ascii="Arial" w:hAnsi="Arial" w:cs="Arial"/>
                <w:sz w:val="20"/>
                <w:szCs w:val="20"/>
              </w:rPr>
              <w:t xml:space="preserve">, </w:t>
            </w:r>
            <w:hyperlink r:id="rId41" w:history="1">
              <w:r w:rsidRPr="0064218D">
                <w:rPr>
                  <w:rStyle w:val="Hyperlink"/>
                  <w:rFonts w:ascii="Arial" w:hAnsi="Arial" w:cs="Arial"/>
                  <w:sz w:val="20"/>
                  <w:szCs w:val="20"/>
                </w:rPr>
                <w:t>DDA Policy 6.</w:t>
              </w:r>
              <w:r>
                <w:rPr>
                  <w:rStyle w:val="Hyperlink"/>
                  <w:rFonts w:ascii="Arial" w:hAnsi="Arial" w:cs="Arial"/>
                  <w:sz w:val="20"/>
                  <w:szCs w:val="20"/>
                </w:rPr>
                <w:t>19</w:t>
              </w:r>
            </w:hyperlink>
          </w:p>
        </w:tc>
        <w:tc>
          <w:tcPr>
            <w:tcW w:w="2250" w:type="dxa"/>
            <w:tcBorders>
              <w:top w:val="nil"/>
              <w:left w:val="single" w:sz="2" w:space="0" w:color="auto"/>
              <w:bottom w:val="nil"/>
            </w:tcBorders>
          </w:tcPr>
          <w:p w14:paraId="6C74DD85" w14:textId="107D067D" w:rsidR="001E5546" w:rsidRDefault="001E5546"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1E5546" w14:paraId="4F03DF02" w14:textId="77777777" w:rsidTr="009207BF">
        <w:trPr>
          <w:trHeight w:val="142"/>
        </w:trPr>
        <w:tc>
          <w:tcPr>
            <w:tcW w:w="8460" w:type="dxa"/>
            <w:tcBorders>
              <w:top w:val="nil"/>
              <w:bottom w:val="nil"/>
            </w:tcBorders>
          </w:tcPr>
          <w:p w14:paraId="329766C3" w14:textId="77777777" w:rsidR="001E5546" w:rsidRDefault="001E5546"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54E118A" w14:textId="77777777" w:rsidR="001E5546" w:rsidRDefault="001E5546" w:rsidP="002238E1">
            <w:pPr>
              <w:spacing w:before="20"/>
              <w:rPr>
                <w:rFonts w:ascii="Arial" w:hAnsi="Arial" w:cs="Arial"/>
                <w:sz w:val="16"/>
                <w:szCs w:val="16"/>
              </w:rPr>
            </w:pPr>
          </w:p>
        </w:tc>
      </w:tr>
    </w:tbl>
    <w:p w14:paraId="348DB69E"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1E5546" w:rsidRPr="000A2971" w14:paraId="56190E37" w14:textId="77777777" w:rsidTr="009207BF">
        <w:trPr>
          <w:trHeight w:val="139"/>
        </w:trPr>
        <w:tc>
          <w:tcPr>
            <w:tcW w:w="8460" w:type="dxa"/>
            <w:tcBorders>
              <w:top w:val="nil"/>
              <w:bottom w:val="nil"/>
            </w:tcBorders>
            <w:shd w:val="clear" w:color="auto" w:fill="FFFFCC"/>
          </w:tcPr>
          <w:p w14:paraId="628F1D93" w14:textId="77777777" w:rsidR="001E5546" w:rsidRPr="000A2971" w:rsidRDefault="001E5546"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76E860B" w14:textId="77777777" w:rsidR="001E5546" w:rsidRPr="000A2971" w:rsidRDefault="001E5546"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BA39F8B"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1E5546" w14:paraId="10101B37" w14:textId="77777777" w:rsidTr="009207BF">
        <w:trPr>
          <w:trHeight w:val="139"/>
        </w:trPr>
        <w:tc>
          <w:tcPr>
            <w:tcW w:w="8460" w:type="dxa"/>
            <w:tcBorders>
              <w:top w:val="nil"/>
              <w:bottom w:val="nil"/>
            </w:tcBorders>
          </w:tcPr>
          <w:p w14:paraId="1A4332FE" w14:textId="77777777" w:rsidR="001E5546" w:rsidRDefault="001E5546"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1F07FA0A" w14:textId="77777777" w:rsidR="001E5546" w:rsidRDefault="001E5546" w:rsidP="002238E1">
            <w:pPr>
              <w:tabs>
                <w:tab w:val="center" w:pos="272"/>
                <w:tab w:val="center" w:pos="800"/>
                <w:tab w:val="center" w:pos="1348"/>
                <w:tab w:val="center" w:pos="1890"/>
              </w:tabs>
              <w:spacing w:before="40" w:after="40"/>
              <w:rPr>
                <w:rFonts w:ascii="Arial" w:hAnsi="Arial" w:cs="Arial"/>
                <w:sz w:val="16"/>
                <w:szCs w:val="16"/>
              </w:rPr>
            </w:pPr>
          </w:p>
        </w:tc>
      </w:tr>
    </w:tbl>
    <w:p w14:paraId="0F2C70AA"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1E5546" w14:paraId="7D7FA0F6" w14:textId="77777777" w:rsidTr="00945206">
        <w:trPr>
          <w:trHeight w:val="139"/>
        </w:trPr>
        <w:tc>
          <w:tcPr>
            <w:tcW w:w="8460" w:type="dxa"/>
            <w:shd w:val="clear" w:color="auto" w:fill="FFFFCC"/>
          </w:tcPr>
          <w:p w14:paraId="54F0CEB1" w14:textId="77777777" w:rsidR="001E5546" w:rsidRPr="000A2971" w:rsidRDefault="001E5546"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3536419B" w14:textId="77777777" w:rsidR="001E5546" w:rsidRDefault="001E5546" w:rsidP="002238E1">
            <w:pPr>
              <w:tabs>
                <w:tab w:val="center" w:pos="272"/>
                <w:tab w:val="center" w:pos="800"/>
                <w:tab w:val="center" w:pos="1348"/>
                <w:tab w:val="center" w:pos="1890"/>
              </w:tabs>
              <w:spacing w:before="40" w:after="40"/>
              <w:rPr>
                <w:rFonts w:ascii="Arial" w:hAnsi="Arial" w:cs="Arial"/>
                <w:sz w:val="16"/>
                <w:szCs w:val="16"/>
              </w:rPr>
            </w:pPr>
          </w:p>
        </w:tc>
      </w:tr>
    </w:tbl>
    <w:p w14:paraId="119429BA" w14:textId="77777777" w:rsidR="00210617" w:rsidRDefault="00210617" w:rsidP="00210617">
      <w:pPr>
        <w:pStyle w:val="ListParagraph"/>
        <w:numPr>
          <w:ilvl w:val="0"/>
          <w:numId w:val="24"/>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9B047F" w:rsidRPr="00924C4D" w14:paraId="384724F4" w14:textId="77777777" w:rsidTr="009207BF">
        <w:trPr>
          <w:trHeight w:val="133"/>
        </w:trPr>
        <w:tc>
          <w:tcPr>
            <w:tcW w:w="8460" w:type="dxa"/>
            <w:tcBorders>
              <w:bottom w:val="nil"/>
              <w:right w:val="single" w:sz="2" w:space="0" w:color="auto"/>
            </w:tcBorders>
          </w:tcPr>
          <w:p w14:paraId="298F4BF5" w14:textId="46F45371" w:rsidR="009B047F" w:rsidRPr="00210617" w:rsidRDefault="000D4CDC" w:rsidP="000D4CDC">
            <w:pPr>
              <w:pStyle w:val="ListParagraph"/>
              <w:numPr>
                <w:ilvl w:val="0"/>
                <w:numId w:val="24"/>
              </w:numPr>
              <w:spacing w:before="40" w:after="40"/>
              <w:ind w:left="339"/>
              <w:rPr>
                <w:rFonts w:ascii="Arial" w:hAnsi="Arial" w:cs="Arial"/>
                <w:sz w:val="20"/>
                <w:szCs w:val="20"/>
              </w:rPr>
            </w:pPr>
            <w:r w:rsidRPr="00210617">
              <w:rPr>
                <w:rFonts w:ascii="Arial" w:hAnsi="Arial" w:cs="Arial"/>
                <w:sz w:val="20"/>
                <w:szCs w:val="20"/>
              </w:rPr>
              <w:t>If a client chooses to not participate in a fire drill or health care support, the provider must document</w:t>
            </w:r>
            <w:r w:rsidR="009B047F" w:rsidRPr="00210617">
              <w:rPr>
                <w:rFonts w:ascii="Arial" w:hAnsi="Arial" w:cs="Arial"/>
                <w:sz w:val="20"/>
                <w:szCs w:val="20"/>
              </w:rPr>
              <w:t>:</w:t>
            </w:r>
          </w:p>
        </w:tc>
        <w:tc>
          <w:tcPr>
            <w:tcW w:w="2250" w:type="dxa"/>
            <w:tcBorders>
              <w:left w:val="single" w:sz="2" w:space="0" w:color="auto"/>
              <w:bottom w:val="nil"/>
            </w:tcBorders>
          </w:tcPr>
          <w:p w14:paraId="7961CECA" w14:textId="77777777" w:rsidR="009B047F" w:rsidRPr="00924C4D" w:rsidRDefault="009B047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9B047F" w14:paraId="5E031EE0" w14:textId="77777777" w:rsidTr="009207BF">
        <w:trPr>
          <w:trHeight w:val="133"/>
        </w:trPr>
        <w:tc>
          <w:tcPr>
            <w:tcW w:w="8460" w:type="dxa"/>
            <w:tcBorders>
              <w:top w:val="nil"/>
              <w:bottom w:val="nil"/>
              <w:right w:val="single" w:sz="2" w:space="0" w:color="auto"/>
            </w:tcBorders>
          </w:tcPr>
          <w:p w14:paraId="1C616B00" w14:textId="082877CF" w:rsidR="009B047F" w:rsidRDefault="00243922" w:rsidP="000D4CDC">
            <w:pPr>
              <w:pStyle w:val="ListParagraph"/>
              <w:numPr>
                <w:ilvl w:val="0"/>
                <w:numId w:val="25"/>
              </w:numPr>
              <w:spacing w:before="40" w:after="40"/>
              <w:rPr>
                <w:rFonts w:ascii="Arial" w:hAnsi="Arial" w:cs="Arial"/>
                <w:sz w:val="20"/>
                <w:szCs w:val="20"/>
              </w:rPr>
            </w:pPr>
            <w:r>
              <w:rPr>
                <w:rFonts w:ascii="Arial" w:hAnsi="Arial" w:cs="Arial"/>
                <w:sz w:val="20"/>
                <w:szCs w:val="20"/>
              </w:rPr>
              <w:t>Concerns expressed by the client in regard to not participating;</w:t>
            </w:r>
          </w:p>
        </w:tc>
        <w:tc>
          <w:tcPr>
            <w:tcW w:w="2250" w:type="dxa"/>
            <w:tcBorders>
              <w:top w:val="nil"/>
              <w:left w:val="single" w:sz="2" w:space="0" w:color="auto"/>
              <w:bottom w:val="nil"/>
            </w:tcBorders>
          </w:tcPr>
          <w:p w14:paraId="6052A7FA" w14:textId="50C35CB8" w:rsidR="009B047F" w:rsidRDefault="009B047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9B047F" w14:paraId="673E6D33" w14:textId="77777777" w:rsidTr="009207BF">
        <w:trPr>
          <w:trHeight w:val="133"/>
        </w:trPr>
        <w:tc>
          <w:tcPr>
            <w:tcW w:w="8460" w:type="dxa"/>
            <w:tcBorders>
              <w:top w:val="nil"/>
              <w:bottom w:val="nil"/>
              <w:right w:val="single" w:sz="2" w:space="0" w:color="auto"/>
            </w:tcBorders>
          </w:tcPr>
          <w:p w14:paraId="38C45749" w14:textId="11A000E5" w:rsidR="009B047F" w:rsidRPr="00C30738" w:rsidRDefault="00F20F1E" w:rsidP="000D4CDC">
            <w:pPr>
              <w:pStyle w:val="ListParagraph"/>
              <w:numPr>
                <w:ilvl w:val="0"/>
                <w:numId w:val="25"/>
              </w:numPr>
              <w:spacing w:before="40" w:after="40"/>
              <w:rPr>
                <w:rFonts w:ascii="Arial" w:hAnsi="Arial" w:cs="Arial"/>
                <w:sz w:val="20"/>
                <w:szCs w:val="20"/>
              </w:rPr>
            </w:pPr>
            <w:r>
              <w:rPr>
                <w:rFonts w:ascii="Arial" w:hAnsi="Arial" w:cs="Arial"/>
                <w:sz w:val="20"/>
                <w:szCs w:val="20"/>
              </w:rPr>
              <w:t>Events related to the client’s choice not to participate;</w:t>
            </w:r>
          </w:p>
        </w:tc>
        <w:tc>
          <w:tcPr>
            <w:tcW w:w="2250" w:type="dxa"/>
            <w:tcBorders>
              <w:top w:val="nil"/>
              <w:left w:val="single" w:sz="2" w:space="0" w:color="auto"/>
              <w:bottom w:val="nil"/>
            </w:tcBorders>
          </w:tcPr>
          <w:p w14:paraId="5F55522D" w14:textId="34F215FF" w:rsidR="009B047F" w:rsidRDefault="009B047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51E9133B" w14:textId="77777777" w:rsidTr="009207BF">
        <w:trPr>
          <w:trHeight w:val="133"/>
        </w:trPr>
        <w:tc>
          <w:tcPr>
            <w:tcW w:w="8460" w:type="dxa"/>
            <w:tcBorders>
              <w:top w:val="nil"/>
              <w:bottom w:val="nil"/>
              <w:right w:val="single" w:sz="2" w:space="0" w:color="auto"/>
            </w:tcBorders>
          </w:tcPr>
          <w:p w14:paraId="44B05514" w14:textId="1D55EEA3" w:rsidR="00F2125F" w:rsidRPr="00C30738" w:rsidRDefault="00F20F1E" w:rsidP="00F2125F">
            <w:pPr>
              <w:pStyle w:val="ListParagraph"/>
              <w:numPr>
                <w:ilvl w:val="0"/>
                <w:numId w:val="25"/>
              </w:numPr>
              <w:spacing w:before="40" w:after="40"/>
              <w:rPr>
                <w:rFonts w:ascii="Arial" w:hAnsi="Arial" w:cs="Arial"/>
                <w:sz w:val="20"/>
                <w:szCs w:val="20"/>
              </w:rPr>
            </w:pPr>
            <w:r>
              <w:rPr>
                <w:rFonts w:ascii="Arial" w:hAnsi="Arial" w:cs="Arial"/>
                <w:sz w:val="20"/>
                <w:szCs w:val="20"/>
              </w:rPr>
              <w:t>That the client was informed of the benefits of the fire drill or health care support and the possible risks of choosing not to participate;</w:t>
            </w:r>
          </w:p>
        </w:tc>
        <w:tc>
          <w:tcPr>
            <w:tcW w:w="2250" w:type="dxa"/>
            <w:tcBorders>
              <w:top w:val="nil"/>
              <w:left w:val="single" w:sz="2" w:space="0" w:color="auto"/>
              <w:bottom w:val="nil"/>
            </w:tcBorders>
          </w:tcPr>
          <w:p w14:paraId="3BBCB7EF" w14:textId="75FE74E0"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6CF0B61D" w14:textId="77777777" w:rsidTr="009207BF">
        <w:trPr>
          <w:trHeight w:val="133"/>
        </w:trPr>
        <w:tc>
          <w:tcPr>
            <w:tcW w:w="8460" w:type="dxa"/>
            <w:tcBorders>
              <w:top w:val="nil"/>
              <w:bottom w:val="nil"/>
              <w:right w:val="single" w:sz="2" w:space="0" w:color="auto"/>
            </w:tcBorders>
          </w:tcPr>
          <w:p w14:paraId="75939C3E" w14:textId="36AD8345" w:rsidR="00F2125F" w:rsidRPr="00C30738" w:rsidRDefault="00F20F1E" w:rsidP="00F2125F">
            <w:pPr>
              <w:pStyle w:val="ListParagraph"/>
              <w:numPr>
                <w:ilvl w:val="0"/>
                <w:numId w:val="25"/>
              </w:numPr>
              <w:spacing w:before="40" w:after="40"/>
              <w:rPr>
                <w:rFonts w:ascii="Arial" w:hAnsi="Arial" w:cs="Arial"/>
                <w:sz w:val="20"/>
                <w:szCs w:val="20"/>
              </w:rPr>
            </w:pPr>
            <w:r>
              <w:rPr>
                <w:rFonts w:ascii="Arial" w:hAnsi="Arial" w:cs="Arial"/>
                <w:sz w:val="20"/>
                <w:szCs w:val="20"/>
              </w:rPr>
              <w:t>The provider’s efforts to provide or acquire the support for the client; and</w:t>
            </w:r>
          </w:p>
        </w:tc>
        <w:tc>
          <w:tcPr>
            <w:tcW w:w="2250" w:type="dxa"/>
            <w:tcBorders>
              <w:top w:val="nil"/>
              <w:left w:val="single" w:sz="2" w:space="0" w:color="auto"/>
              <w:bottom w:val="nil"/>
            </w:tcBorders>
          </w:tcPr>
          <w:p w14:paraId="3ADDE03F" w14:textId="26B731FD"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3D46F563" w14:textId="77777777" w:rsidTr="009207BF">
        <w:trPr>
          <w:trHeight w:val="133"/>
        </w:trPr>
        <w:tc>
          <w:tcPr>
            <w:tcW w:w="8460" w:type="dxa"/>
            <w:tcBorders>
              <w:top w:val="nil"/>
              <w:bottom w:val="nil"/>
              <w:right w:val="single" w:sz="2" w:space="0" w:color="auto"/>
            </w:tcBorders>
          </w:tcPr>
          <w:p w14:paraId="34874A10" w14:textId="77777777" w:rsidR="00F2125F" w:rsidRDefault="00243922" w:rsidP="00F2125F">
            <w:pPr>
              <w:pStyle w:val="ListParagraph"/>
              <w:numPr>
                <w:ilvl w:val="0"/>
                <w:numId w:val="25"/>
              </w:numPr>
              <w:spacing w:before="40" w:after="40"/>
              <w:rPr>
                <w:rFonts w:ascii="Arial" w:hAnsi="Arial" w:cs="Arial"/>
                <w:sz w:val="20"/>
                <w:szCs w:val="20"/>
              </w:rPr>
            </w:pPr>
            <w:r>
              <w:rPr>
                <w:rFonts w:ascii="Arial" w:hAnsi="Arial" w:cs="Arial"/>
                <w:sz w:val="20"/>
                <w:szCs w:val="20"/>
              </w:rPr>
              <w:t>Health or safety risks posed by the client’s choice not to participate.</w:t>
            </w:r>
          </w:p>
          <w:p w14:paraId="60E53FCB" w14:textId="7164B4F0" w:rsidR="00243922" w:rsidRPr="00243922" w:rsidRDefault="00243922" w:rsidP="00243922">
            <w:pPr>
              <w:tabs>
                <w:tab w:val="left" w:pos="2896"/>
              </w:tabs>
              <w:spacing w:before="40" w:after="40"/>
              <w:rPr>
                <w:rFonts w:ascii="Arial" w:hAnsi="Arial" w:cs="Arial"/>
                <w:sz w:val="20"/>
                <w:szCs w:val="20"/>
              </w:rPr>
            </w:pPr>
            <w:r>
              <w:rPr>
                <w:rFonts w:ascii="Arial" w:hAnsi="Arial" w:cs="Arial"/>
                <w:sz w:val="20"/>
                <w:szCs w:val="20"/>
              </w:rPr>
              <w:tab/>
            </w:r>
            <w:hyperlink r:id="rId42" w:history="1">
              <w:r w:rsidRPr="004D4C2A">
                <w:rPr>
                  <w:rStyle w:val="Hyperlink"/>
                  <w:rFonts w:ascii="Arial" w:hAnsi="Arial" w:cs="Arial"/>
                  <w:sz w:val="20"/>
                  <w:szCs w:val="20"/>
                </w:rPr>
                <w:t>WAC 388-847-0240</w:t>
              </w:r>
            </w:hyperlink>
          </w:p>
        </w:tc>
        <w:tc>
          <w:tcPr>
            <w:tcW w:w="2250" w:type="dxa"/>
            <w:tcBorders>
              <w:top w:val="nil"/>
              <w:left w:val="single" w:sz="2" w:space="0" w:color="auto"/>
              <w:bottom w:val="nil"/>
            </w:tcBorders>
          </w:tcPr>
          <w:p w14:paraId="55CD3A6B" w14:textId="6C3441FB"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297CB459" w14:textId="77777777" w:rsidTr="009207BF">
        <w:trPr>
          <w:trHeight w:val="142"/>
        </w:trPr>
        <w:tc>
          <w:tcPr>
            <w:tcW w:w="8460" w:type="dxa"/>
            <w:tcBorders>
              <w:top w:val="nil"/>
              <w:bottom w:val="nil"/>
            </w:tcBorders>
          </w:tcPr>
          <w:p w14:paraId="60F02A19"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88BE27C" w14:textId="77777777" w:rsidR="00F2125F" w:rsidRDefault="00F2125F" w:rsidP="00F2125F">
            <w:pPr>
              <w:spacing w:before="20"/>
              <w:rPr>
                <w:rFonts w:ascii="Arial" w:hAnsi="Arial" w:cs="Arial"/>
                <w:sz w:val="16"/>
                <w:szCs w:val="16"/>
              </w:rPr>
            </w:pPr>
          </w:p>
        </w:tc>
      </w:tr>
    </w:tbl>
    <w:p w14:paraId="256557DC"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4ED25F87" w14:textId="77777777" w:rsidTr="009207BF">
        <w:trPr>
          <w:trHeight w:val="139"/>
        </w:trPr>
        <w:tc>
          <w:tcPr>
            <w:tcW w:w="8460" w:type="dxa"/>
            <w:tcBorders>
              <w:top w:val="nil"/>
              <w:bottom w:val="nil"/>
            </w:tcBorders>
            <w:shd w:val="clear" w:color="auto" w:fill="FFFFCC"/>
          </w:tcPr>
          <w:p w14:paraId="301F7334"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4193668F"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BE85A8E"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0D8D72FC" w14:textId="77777777" w:rsidTr="009207BF">
        <w:trPr>
          <w:trHeight w:val="139"/>
        </w:trPr>
        <w:tc>
          <w:tcPr>
            <w:tcW w:w="8460" w:type="dxa"/>
            <w:tcBorders>
              <w:top w:val="nil"/>
              <w:bottom w:val="nil"/>
            </w:tcBorders>
          </w:tcPr>
          <w:p w14:paraId="77A7A73D"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5C7D042"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5BE6C5F0"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401FD725" w14:textId="77777777" w:rsidTr="009207BF">
        <w:trPr>
          <w:trHeight w:val="139"/>
        </w:trPr>
        <w:tc>
          <w:tcPr>
            <w:tcW w:w="8460" w:type="dxa"/>
            <w:tcBorders>
              <w:top w:val="nil"/>
              <w:bottom w:val="single" w:sz="2" w:space="0" w:color="auto"/>
            </w:tcBorders>
            <w:shd w:val="clear" w:color="auto" w:fill="FFFFCC"/>
          </w:tcPr>
          <w:p w14:paraId="0680DC88"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1898FC9D"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213A0AC4" w14:textId="77777777" w:rsidR="00210617" w:rsidRDefault="00210617" w:rsidP="005B1FC3">
      <w:pPr>
        <w:keepNext/>
        <w:rPr>
          <w:rFonts w:ascii="Arial" w:hAnsi="Arial" w:cs="Arial"/>
          <w:b/>
          <w:sz w:val="20"/>
          <w:szCs w:val="20"/>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32152848" w14:textId="77777777" w:rsidTr="009207BF">
        <w:trPr>
          <w:trHeight w:hRule="exact" w:val="288"/>
        </w:trPr>
        <w:tc>
          <w:tcPr>
            <w:tcW w:w="10710" w:type="dxa"/>
            <w:gridSpan w:val="2"/>
            <w:shd w:val="clear" w:color="auto" w:fill="DEEAF6" w:themeFill="accent1" w:themeFillTint="33"/>
            <w:vAlign w:val="center"/>
          </w:tcPr>
          <w:p w14:paraId="15D54718" w14:textId="05AED7C6" w:rsidR="00F2125F" w:rsidRPr="00A40CB3" w:rsidRDefault="00F2125F" w:rsidP="005B1FC3">
            <w:pPr>
              <w:keepNext/>
              <w:rPr>
                <w:rFonts w:ascii="Arial" w:hAnsi="Arial" w:cs="Arial"/>
                <w:b/>
                <w:sz w:val="20"/>
                <w:szCs w:val="20"/>
              </w:rPr>
            </w:pPr>
            <w:r>
              <w:rPr>
                <w:rFonts w:ascii="Arial" w:hAnsi="Arial" w:cs="Arial"/>
                <w:b/>
                <w:sz w:val="20"/>
                <w:szCs w:val="20"/>
              </w:rPr>
              <w:t xml:space="preserve">Section D.  Incident </w:t>
            </w:r>
            <w:r w:rsidR="00292B72">
              <w:rPr>
                <w:rFonts w:ascii="Arial" w:hAnsi="Arial" w:cs="Arial"/>
                <w:b/>
                <w:sz w:val="20"/>
                <w:szCs w:val="20"/>
              </w:rPr>
              <w:t>and Mandatory Reporting</w:t>
            </w:r>
          </w:p>
        </w:tc>
      </w:tr>
      <w:tr w:rsidR="00F2125F" w:rsidRPr="00A40CB3" w14:paraId="30E32DE2" w14:textId="77777777" w:rsidTr="009207BF">
        <w:trPr>
          <w:trHeight w:val="288"/>
        </w:trPr>
        <w:tc>
          <w:tcPr>
            <w:tcW w:w="8460" w:type="dxa"/>
            <w:shd w:val="clear" w:color="auto" w:fill="FFF2CC" w:themeFill="accent4" w:themeFillTint="33"/>
            <w:vAlign w:val="center"/>
          </w:tcPr>
          <w:p w14:paraId="70B70D59" w14:textId="77777777" w:rsidR="00F2125F" w:rsidRPr="00A40CB3" w:rsidRDefault="00F2125F" w:rsidP="00F2125F">
            <w:pPr>
              <w:keepNext/>
              <w:tabs>
                <w:tab w:val="left" w:pos="2556"/>
              </w:tabs>
              <w:jc w:val="center"/>
              <w:rPr>
                <w:rFonts w:ascii="Arial" w:hAnsi="Arial" w:cs="Arial"/>
                <w:b/>
                <w:sz w:val="20"/>
                <w:szCs w:val="20"/>
              </w:rPr>
            </w:pPr>
            <w:r w:rsidRPr="00A40CB3">
              <w:rPr>
                <w:rFonts w:ascii="Arial" w:hAnsi="Arial" w:cs="Arial"/>
                <w:b/>
                <w:sz w:val="20"/>
                <w:szCs w:val="20"/>
              </w:rPr>
              <w:t>Standards</w:t>
            </w:r>
          </w:p>
        </w:tc>
        <w:tc>
          <w:tcPr>
            <w:tcW w:w="2250" w:type="dxa"/>
            <w:shd w:val="clear" w:color="auto" w:fill="FFF2CC" w:themeFill="accent4" w:themeFillTint="33"/>
            <w:vAlign w:val="center"/>
          </w:tcPr>
          <w:p w14:paraId="3987FC34" w14:textId="77777777" w:rsidR="00F2125F" w:rsidRPr="00A40CB3" w:rsidRDefault="00F2125F" w:rsidP="00F2125F">
            <w:pPr>
              <w:tabs>
                <w:tab w:val="left" w:pos="2556"/>
              </w:tabs>
              <w:jc w:val="center"/>
              <w:rPr>
                <w:rFonts w:ascii="Arial" w:hAnsi="Arial" w:cs="Arial"/>
                <w:b/>
                <w:sz w:val="20"/>
                <w:szCs w:val="20"/>
              </w:rPr>
            </w:pPr>
            <w:r>
              <w:rPr>
                <w:rFonts w:ascii="Arial" w:hAnsi="Arial" w:cs="Arial"/>
                <w:b/>
                <w:sz w:val="20"/>
                <w:szCs w:val="20"/>
              </w:rPr>
              <w:t>Program Compliance</w:t>
            </w:r>
          </w:p>
        </w:tc>
      </w:tr>
      <w:tr w:rsidR="00F2125F" w14:paraId="3A3E7260" w14:textId="77777777" w:rsidTr="009207BF">
        <w:trPr>
          <w:trHeight w:val="133"/>
        </w:trPr>
        <w:tc>
          <w:tcPr>
            <w:tcW w:w="8460" w:type="dxa"/>
            <w:tcBorders>
              <w:bottom w:val="nil"/>
              <w:right w:val="single" w:sz="2" w:space="0" w:color="auto"/>
            </w:tcBorders>
          </w:tcPr>
          <w:p w14:paraId="5C20DCBB" w14:textId="5CAADFE0" w:rsidR="00F2125F" w:rsidRPr="00090EE6" w:rsidRDefault="00F2125F" w:rsidP="00F2125F">
            <w:pPr>
              <w:pStyle w:val="ListParagraph"/>
              <w:numPr>
                <w:ilvl w:val="0"/>
                <w:numId w:val="26"/>
              </w:numPr>
              <w:spacing w:before="40" w:after="40"/>
              <w:ind w:left="339"/>
              <w:rPr>
                <w:rFonts w:ascii="Arial" w:hAnsi="Arial" w:cs="Arial"/>
                <w:sz w:val="20"/>
                <w:szCs w:val="20"/>
              </w:rPr>
            </w:pPr>
            <w:r w:rsidRPr="00BD4988">
              <w:rPr>
                <w:rFonts w:ascii="Arial" w:hAnsi="Arial" w:cs="Arial"/>
                <w:sz w:val="20"/>
                <w:szCs w:val="20"/>
              </w:rPr>
              <w:t xml:space="preserve">The provider has reported all instances of suspected client abandonment, abuse, neglect, or financial exploitation </w:t>
            </w:r>
            <w:r>
              <w:rPr>
                <w:rFonts w:ascii="Arial" w:hAnsi="Arial" w:cs="Arial"/>
                <w:sz w:val="20"/>
                <w:szCs w:val="20"/>
              </w:rPr>
              <w:t xml:space="preserve">immediately </w:t>
            </w:r>
            <w:r w:rsidRPr="00BD4988">
              <w:rPr>
                <w:rFonts w:ascii="Arial" w:hAnsi="Arial" w:cs="Arial"/>
                <w:sz w:val="20"/>
                <w:szCs w:val="20"/>
              </w:rPr>
              <w:t xml:space="preserve">to DSHS’ Adult Protective Services </w:t>
            </w:r>
            <w:r w:rsidR="00292B72">
              <w:rPr>
                <w:rFonts w:ascii="Arial" w:hAnsi="Arial" w:cs="Arial"/>
                <w:sz w:val="20"/>
                <w:szCs w:val="20"/>
              </w:rPr>
              <w:t>and DDA</w:t>
            </w:r>
            <w:r w:rsidRPr="00090EE6">
              <w:rPr>
                <w:rFonts w:ascii="Arial" w:hAnsi="Arial" w:cs="Arial"/>
                <w:sz w:val="20"/>
                <w:szCs w:val="20"/>
              </w:rPr>
              <w:t>.</w:t>
            </w:r>
          </w:p>
          <w:p w14:paraId="73C0D044" w14:textId="6982FED2" w:rsidR="00F2125F" w:rsidRPr="00477CA6" w:rsidRDefault="00F2125F" w:rsidP="00F2125F">
            <w:pPr>
              <w:tabs>
                <w:tab w:val="left" w:pos="2880"/>
              </w:tabs>
              <w:spacing w:before="40" w:after="40"/>
              <w:ind w:left="-20"/>
              <w:rPr>
                <w:rFonts w:ascii="Arial" w:hAnsi="Arial" w:cs="Arial"/>
                <w:sz w:val="20"/>
                <w:szCs w:val="20"/>
              </w:rPr>
            </w:pPr>
            <w:r>
              <w:rPr>
                <w:rFonts w:ascii="Arial" w:hAnsi="Arial" w:cs="Arial"/>
                <w:sz w:val="20"/>
                <w:szCs w:val="20"/>
              </w:rPr>
              <w:tab/>
            </w:r>
            <w:hyperlink r:id="rId43" w:history="1">
              <w:r w:rsidRPr="001A0802">
                <w:rPr>
                  <w:rStyle w:val="Hyperlink"/>
                  <w:rFonts w:ascii="Arial" w:hAnsi="Arial" w:cs="Arial"/>
                  <w:sz w:val="20"/>
                  <w:szCs w:val="20"/>
                </w:rPr>
                <w:t>DDA Policy 6.12</w:t>
              </w:r>
            </w:hyperlink>
          </w:p>
        </w:tc>
        <w:tc>
          <w:tcPr>
            <w:tcW w:w="2250" w:type="dxa"/>
            <w:tcBorders>
              <w:left w:val="single" w:sz="2" w:space="0" w:color="auto"/>
              <w:bottom w:val="nil"/>
            </w:tcBorders>
          </w:tcPr>
          <w:p w14:paraId="4702B4D8"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DE08AED" w14:textId="6D0A43BA" w:rsidR="00F2125F" w:rsidRPr="00924C4D"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2B348697" w14:textId="77777777" w:rsidTr="009207BF">
        <w:trPr>
          <w:trHeight w:val="142"/>
        </w:trPr>
        <w:tc>
          <w:tcPr>
            <w:tcW w:w="8460" w:type="dxa"/>
            <w:tcBorders>
              <w:top w:val="nil"/>
              <w:bottom w:val="nil"/>
            </w:tcBorders>
          </w:tcPr>
          <w:p w14:paraId="08B6A345"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61A25219" w14:textId="77777777" w:rsidR="00F2125F" w:rsidRDefault="00F2125F" w:rsidP="00F2125F">
            <w:pPr>
              <w:spacing w:before="20"/>
              <w:rPr>
                <w:rFonts w:ascii="Arial" w:hAnsi="Arial" w:cs="Arial"/>
                <w:sz w:val="16"/>
                <w:szCs w:val="16"/>
              </w:rPr>
            </w:pPr>
          </w:p>
        </w:tc>
      </w:tr>
    </w:tbl>
    <w:p w14:paraId="3DF89223"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210617">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55E4AABA" w14:textId="77777777" w:rsidTr="009207BF">
        <w:trPr>
          <w:trHeight w:val="139"/>
        </w:trPr>
        <w:tc>
          <w:tcPr>
            <w:tcW w:w="8460" w:type="dxa"/>
            <w:tcBorders>
              <w:top w:val="nil"/>
              <w:bottom w:val="nil"/>
            </w:tcBorders>
            <w:shd w:val="clear" w:color="auto" w:fill="FFFFCC"/>
          </w:tcPr>
          <w:p w14:paraId="191C0BDA"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3FF5820"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40B203C"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4381BAD0" w14:textId="77777777" w:rsidTr="009207BF">
        <w:trPr>
          <w:trHeight w:val="139"/>
        </w:trPr>
        <w:tc>
          <w:tcPr>
            <w:tcW w:w="8460" w:type="dxa"/>
            <w:tcBorders>
              <w:top w:val="nil"/>
              <w:bottom w:val="nil"/>
            </w:tcBorders>
          </w:tcPr>
          <w:p w14:paraId="40767903"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1C0D40F5"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39E05744"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0B42F436" w14:textId="77777777" w:rsidTr="00945206">
        <w:trPr>
          <w:trHeight w:val="139"/>
        </w:trPr>
        <w:tc>
          <w:tcPr>
            <w:tcW w:w="8460" w:type="dxa"/>
            <w:shd w:val="clear" w:color="auto" w:fill="FFFFCC"/>
          </w:tcPr>
          <w:p w14:paraId="62E8A629"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123B629E"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4ABBBCD9" w14:textId="77777777" w:rsidR="00210617" w:rsidRDefault="00210617" w:rsidP="00210617">
      <w:pPr>
        <w:pStyle w:val="ListParagraph"/>
        <w:numPr>
          <w:ilvl w:val="0"/>
          <w:numId w:val="26"/>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334D73B5" w14:textId="77777777" w:rsidTr="009207BF">
        <w:trPr>
          <w:trHeight w:val="133"/>
        </w:trPr>
        <w:tc>
          <w:tcPr>
            <w:tcW w:w="8460" w:type="dxa"/>
            <w:tcBorders>
              <w:bottom w:val="nil"/>
              <w:right w:val="single" w:sz="2" w:space="0" w:color="auto"/>
            </w:tcBorders>
          </w:tcPr>
          <w:p w14:paraId="2847212C" w14:textId="225B885E" w:rsidR="00F2125F" w:rsidRPr="00210617" w:rsidRDefault="00F2125F" w:rsidP="00F2125F">
            <w:pPr>
              <w:pStyle w:val="ListParagraph"/>
              <w:numPr>
                <w:ilvl w:val="0"/>
                <w:numId w:val="26"/>
              </w:numPr>
              <w:spacing w:before="40" w:after="40"/>
              <w:ind w:left="339"/>
              <w:rPr>
                <w:rFonts w:ascii="Arial" w:hAnsi="Arial" w:cs="Arial"/>
                <w:sz w:val="20"/>
                <w:szCs w:val="20"/>
              </w:rPr>
            </w:pPr>
            <w:r w:rsidRPr="00210617">
              <w:rPr>
                <w:rFonts w:ascii="Arial" w:hAnsi="Arial" w:cs="Arial"/>
                <w:sz w:val="20"/>
                <w:szCs w:val="20"/>
              </w:rPr>
              <w:t>The provider additionally reports any allegations of sexual or physical assault to law enforcement immediately, as required per RCW 74.34.</w:t>
            </w:r>
          </w:p>
          <w:p w14:paraId="5748167B" w14:textId="4BD0605D" w:rsidR="00F2125F" w:rsidRPr="00210617" w:rsidRDefault="00F2125F" w:rsidP="00F2125F">
            <w:pPr>
              <w:tabs>
                <w:tab w:val="left" w:pos="2880"/>
              </w:tabs>
              <w:spacing w:before="40" w:after="40"/>
              <w:ind w:left="-20"/>
              <w:rPr>
                <w:rFonts w:ascii="Arial" w:hAnsi="Arial" w:cs="Arial"/>
                <w:sz w:val="20"/>
                <w:szCs w:val="20"/>
              </w:rPr>
            </w:pPr>
            <w:r w:rsidRPr="00210617">
              <w:rPr>
                <w:rFonts w:ascii="Arial" w:hAnsi="Arial" w:cs="Arial"/>
                <w:sz w:val="20"/>
                <w:szCs w:val="20"/>
              </w:rPr>
              <w:tab/>
            </w:r>
            <w:hyperlink r:id="rId44" w:history="1">
              <w:r w:rsidRPr="00210617">
                <w:rPr>
                  <w:rStyle w:val="Hyperlink"/>
                  <w:rFonts w:ascii="Arial" w:hAnsi="Arial" w:cs="Arial"/>
                  <w:sz w:val="20"/>
                  <w:szCs w:val="20"/>
                </w:rPr>
                <w:t>DDA Policy 6.12</w:t>
              </w:r>
            </w:hyperlink>
          </w:p>
        </w:tc>
        <w:tc>
          <w:tcPr>
            <w:tcW w:w="2250" w:type="dxa"/>
            <w:tcBorders>
              <w:left w:val="single" w:sz="2" w:space="0" w:color="auto"/>
              <w:bottom w:val="nil"/>
            </w:tcBorders>
          </w:tcPr>
          <w:p w14:paraId="03933FEF"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3085FBB" w14:textId="5B730068" w:rsidR="00F2125F" w:rsidRPr="00924C4D"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666BA74A" w14:textId="77777777" w:rsidTr="009207BF">
        <w:trPr>
          <w:trHeight w:val="142"/>
        </w:trPr>
        <w:tc>
          <w:tcPr>
            <w:tcW w:w="8460" w:type="dxa"/>
            <w:tcBorders>
              <w:top w:val="nil"/>
              <w:bottom w:val="nil"/>
            </w:tcBorders>
          </w:tcPr>
          <w:p w14:paraId="3D5CBA60"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966C3A0" w14:textId="77777777" w:rsidR="00F2125F" w:rsidRDefault="00F2125F" w:rsidP="00F2125F">
            <w:pPr>
              <w:spacing w:before="20"/>
              <w:rPr>
                <w:rFonts w:ascii="Arial" w:hAnsi="Arial" w:cs="Arial"/>
                <w:sz w:val="16"/>
                <w:szCs w:val="16"/>
              </w:rPr>
            </w:pPr>
          </w:p>
        </w:tc>
      </w:tr>
    </w:tbl>
    <w:p w14:paraId="5A302216"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4FD2307D" w14:textId="77777777" w:rsidTr="009207BF">
        <w:trPr>
          <w:trHeight w:val="139"/>
        </w:trPr>
        <w:tc>
          <w:tcPr>
            <w:tcW w:w="8460" w:type="dxa"/>
            <w:tcBorders>
              <w:top w:val="nil"/>
              <w:bottom w:val="nil"/>
            </w:tcBorders>
            <w:shd w:val="clear" w:color="auto" w:fill="FFFFCC"/>
          </w:tcPr>
          <w:p w14:paraId="4AFDBDBD"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0364DF2B"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3989245"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3E99A2CC" w14:textId="77777777" w:rsidTr="009207BF">
        <w:trPr>
          <w:trHeight w:val="139"/>
        </w:trPr>
        <w:tc>
          <w:tcPr>
            <w:tcW w:w="8460" w:type="dxa"/>
            <w:tcBorders>
              <w:top w:val="nil"/>
              <w:bottom w:val="nil"/>
            </w:tcBorders>
          </w:tcPr>
          <w:p w14:paraId="4D9B0A45"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FE5D142"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0F30003D"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51FE53FC" w14:textId="77777777" w:rsidTr="00945206">
        <w:trPr>
          <w:trHeight w:val="139"/>
        </w:trPr>
        <w:tc>
          <w:tcPr>
            <w:tcW w:w="8460" w:type="dxa"/>
            <w:shd w:val="clear" w:color="auto" w:fill="FFFFCC"/>
          </w:tcPr>
          <w:p w14:paraId="27075370"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F18B5AB"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53B96542" w14:textId="77777777" w:rsidR="00210617" w:rsidRDefault="00210617" w:rsidP="00210617">
      <w:pPr>
        <w:pStyle w:val="ListParagraph"/>
        <w:numPr>
          <w:ilvl w:val="0"/>
          <w:numId w:val="26"/>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77A47D92" w14:textId="77777777" w:rsidTr="009207BF">
        <w:trPr>
          <w:trHeight w:val="133"/>
        </w:trPr>
        <w:tc>
          <w:tcPr>
            <w:tcW w:w="8460" w:type="dxa"/>
            <w:tcBorders>
              <w:bottom w:val="nil"/>
              <w:right w:val="single" w:sz="2" w:space="0" w:color="auto"/>
            </w:tcBorders>
          </w:tcPr>
          <w:p w14:paraId="69A482A4" w14:textId="43DCCF1D" w:rsidR="00F2125F" w:rsidRPr="00210617" w:rsidRDefault="00F2125F" w:rsidP="00F2125F">
            <w:pPr>
              <w:pStyle w:val="ListParagraph"/>
              <w:numPr>
                <w:ilvl w:val="0"/>
                <w:numId w:val="26"/>
              </w:numPr>
              <w:spacing w:before="40" w:after="40"/>
              <w:ind w:left="339"/>
              <w:rPr>
                <w:rFonts w:ascii="Arial" w:hAnsi="Arial" w:cs="Arial"/>
                <w:sz w:val="20"/>
                <w:szCs w:val="20"/>
              </w:rPr>
            </w:pPr>
            <w:r w:rsidRPr="00210617">
              <w:rPr>
                <w:rFonts w:ascii="Arial" w:hAnsi="Arial" w:cs="Arial"/>
                <w:sz w:val="20"/>
                <w:szCs w:val="20"/>
              </w:rPr>
              <w:t>The provider reported all incidents to DDA and the client’s legal representative, in accordance with DDA Policy 6.12.  This includes submitting the General Event Report to DDA.</w:t>
            </w:r>
          </w:p>
          <w:p w14:paraId="13609D82" w14:textId="6734C696" w:rsidR="00F2125F" w:rsidRPr="00210617" w:rsidRDefault="00F2125F" w:rsidP="00F2125F">
            <w:pPr>
              <w:tabs>
                <w:tab w:val="left" w:pos="2880"/>
              </w:tabs>
              <w:spacing w:before="40" w:after="40"/>
              <w:ind w:left="-20"/>
              <w:rPr>
                <w:rFonts w:ascii="Arial" w:hAnsi="Arial" w:cs="Arial"/>
                <w:sz w:val="20"/>
                <w:szCs w:val="20"/>
              </w:rPr>
            </w:pPr>
            <w:r w:rsidRPr="00210617">
              <w:rPr>
                <w:rFonts w:ascii="Arial" w:hAnsi="Arial" w:cs="Arial"/>
                <w:sz w:val="20"/>
                <w:szCs w:val="20"/>
              </w:rPr>
              <w:tab/>
            </w:r>
            <w:hyperlink r:id="rId45" w:history="1">
              <w:r w:rsidRPr="00210617">
                <w:rPr>
                  <w:rStyle w:val="Hyperlink"/>
                  <w:rFonts w:ascii="Arial" w:hAnsi="Arial" w:cs="Arial"/>
                  <w:sz w:val="20"/>
                  <w:szCs w:val="20"/>
                </w:rPr>
                <w:t>DDA Policy 6.12</w:t>
              </w:r>
            </w:hyperlink>
          </w:p>
        </w:tc>
        <w:tc>
          <w:tcPr>
            <w:tcW w:w="2250" w:type="dxa"/>
            <w:tcBorders>
              <w:left w:val="single" w:sz="2" w:space="0" w:color="auto"/>
              <w:bottom w:val="nil"/>
            </w:tcBorders>
          </w:tcPr>
          <w:p w14:paraId="7C873620"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A3468C7" w14:textId="69DE5D38" w:rsidR="00F2125F" w:rsidRPr="00924C4D"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16B389E4" w14:textId="77777777" w:rsidTr="009207BF">
        <w:trPr>
          <w:trHeight w:val="142"/>
        </w:trPr>
        <w:tc>
          <w:tcPr>
            <w:tcW w:w="8460" w:type="dxa"/>
            <w:tcBorders>
              <w:top w:val="nil"/>
              <w:bottom w:val="nil"/>
            </w:tcBorders>
          </w:tcPr>
          <w:p w14:paraId="7C723DBA"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45B6F3CB" w14:textId="77777777" w:rsidR="00F2125F" w:rsidRDefault="00F2125F" w:rsidP="00F2125F">
            <w:pPr>
              <w:spacing w:before="20"/>
              <w:rPr>
                <w:rFonts w:ascii="Arial" w:hAnsi="Arial" w:cs="Arial"/>
                <w:sz w:val="16"/>
                <w:szCs w:val="16"/>
              </w:rPr>
            </w:pPr>
          </w:p>
        </w:tc>
      </w:tr>
    </w:tbl>
    <w:p w14:paraId="0FEA34A5"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7E6AE33A" w14:textId="77777777" w:rsidTr="009207BF">
        <w:trPr>
          <w:trHeight w:val="139"/>
        </w:trPr>
        <w:tc>
          <w:tcPr>
            <w:tcW w:w="8460" w:type="dxa"/>
            <w:tcBorders>
              <w:top w:val="nil"/>
              <w:bottom w:val="nil"/>
            </w:tcBorders>
            <w:shd w:val="clear" w:color="auto" w:fill="FFFFCC"/>
          </w:tcPr>
          <w:p w14:paraId="00BDACD3"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079BC896"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26F2535E"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27D56B5C" w14:textId="77777777" w:rsidTr="009207BF">
        <w:trPr>
          <w:trHeight w:val="139"/>
        </w:trPr>
        <w:tc>
          <w:tcPr>
            <w:tcW w:w="8460" w:type="dxa"/>
            <w:tcBorders>
              <w:top w:val="nil"/>
              <w:bottom w:val="nil"/>
            </w:tcBorders>
          </w:tcPr>
          <w:p w14:paraId="659C3160"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41F1780"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3975042E"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288EA9FF" w14:textId="77777777" w:rsidTr="009207BF">
        <w:trPr>
          <w:trHeight w:val="139"/>
        </w:trPr>
        <w:tc>
          <w:tcPr>
            <w:tcW w:w="8460" w:type="dxa"/>
            <w:tcBorders>
              <w:top w:val="nil"/>
            </w:tcBorders>
            <w:shd w:val="clear" w:color="auto" w:fill="FFFFCC"/>
          </w:tcPr>
          <w:p w14:paraId="41846471"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0F0E097D"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1F12F2C0" w14:textId="77777777" w:rsidR="00210617" w:rsidRDefault="00210617" w:rsidP="005B1FC3">
      <w:pPr>
        <w:keepNext/>
        <w:rPr>
          <w:rFonts w:ascii="Arial" w:hAnsi="Arial" w:cs="Arial"/>
          <w:b/>
          <w:sz w:val="20"/>
          <w:szCs w:val="20"/>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73788969" w14:textId="77777777" w:rsidTr="009207BF">
        <w:trPr>
          <w:trHeight w:hRule="exact" w:val="288"/>
        </w:trPr>
        <w:tc>
          <w:tcPr>
            <w:tcW w:w="10710" w:type="dxa"/>
            <w:gridSpan w:val="2"/>
            <w:shd w:val="clear" w:color="auto" w:fill="DEEAF6" w:themeFill="accent1" w:themeFillTint="33"/>
            <w:vAlign w:val="center"/>
          </w:tcPr>
          <w:p w14:paraId="29C486EA" w14:textId="566BD662" w:rsidR="00F2125F" w:rsidRPr="00A40CB3" w:rsidRDefault="00F2125F" w:rsidP="005B1FC3">
            <w:pPr>
              <w:keepNext/>
              <w:rPr>
                <w:rFonts w:ascii="Arial" w:hAnsi="Arial" w:cs="Arial"/>
                <w:b/>
                <w:sz w:val="20"/>
                <w:szCs w:val="20"/>
              </w:rPr>
            </w:pPr>
            <w:r>
              <w:rPr>
                <w:rFonts w:ascii="Arial" w:hAnsi="Arial" w:cs="Arial"/>
                <w:b/>
                <w:sz w:val="20"/>
                <w:szCs w:val="20"/>
              </w:rPr>
              <w:t xml:space="preserve">Section </w:t>
            </w:r>
            <w:r w:rsidR="00AC2098">
              <w:rPr>
                <w:rFonts w:ascii="Arial" w:hAnsi="Arial" w:cs="Arial"/>
                <w:b/>
                <w:sz w:val="20"/>
                <w:szCs w:val="20"/>
              </w:rPr>
              <w:t>E</w:t>
            </w:r>
            <w:r>
              <w:rPr>
                <w:rFonts w:ascii="Arial" w:hAnsi="Arial" w:cs="Arial"/>
                <w:b/>
                <w:sz w:val="20"/>
                <w:szCs w:val="20"/>
              </w:rPr>
              <w:t xml:space="preserve">.  </w:t>
            </w:r>
            <w:r w:rsidR="007B3D67">
              <w:rPr>
                <w:rFonts w:ascii="Arial" w:hAnsi="Arial" w:cs="Arial"/>
                <w:b/>
                <w:sz w:val="20"/>
                <w:szCs w:val="20"/>
              </w:rPr>
              <w:t>Records and Reports</w:t>
            </w:r>
          </w:p>
        </w:tc>
      </w:tr>
      <w:tr w:rsidR="00F2125F" w:rsidRPr="00A40CB3" w14:paraId="4E643625" w14:textId="77777777" w:rsidTr="009207BF">
        <w:trPr>
          <w:trHeight w:val="288"/>
        </w:trPr>
        <w:tc>
          <w:tcPr>
            <w:tcW w:w="8460" w:type="dxa"/>
            <w:tcBorders>
              <w:bottom w:val="single" w:sz="2" w:space="0" w:color="auto"/>
            </w:tcBorders>
            <w:shd w:val="clear" w:color="auto" w:fill="FFF2CC" w:themeFill="accent4" w:themeFillTint="33"/>
            <w:vAlign w:val="center"/>
          </w:tcPr>
          <w:p w14:paraId="723C6924" w14:textId="77777777" w:rsidR="00F2125F" w:rsidRPr="00A40CB3" w:rsidRDefault="00F2125F" w:rsidP="00F2125F">
            <w:pPr>
              <w:keepNext/>
              <w:tabs>
                <w:tab w:val="left" w:pos="2556"/>
              </w:tabs>
              <w:jc w:val="center"/>
              <w:rPr>
                <w:rFonts w:ascii="Arial" w:hAnsi="Arial" w:cs="Arial"/>
                <w:b/>
                <w:sz w:val="20"/>
                <w:szCs w:val="20"/>
              </w:rPr>
            </w:pPr>
            <w:r w:rsidRPr="00A40CB3">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129A8EC7" w14:textId="77777777" w:rsidR="00F2125F" w:rsidRPr="00A40CB3" w:rsidRDefault="00F2125F" w:rsidP="00F2125F">
            <w:pPr>
              <w:tabs>
                <w:tab w:val="left" w:pos="2556"/>
              </w:tabs>
              <w:jc w:val="center"/>
              <w:rPr>
                <w:rFonts w:ascii="Arial" w:hAnsi="Arial" w:cs="Arial"/>
                <w:b/>
                <w:sz w:val="20"/>
                <w:szCs w:val="20"/>
              </w:rPr>
            </w:pPr>
            <w:r>
              <w:rPr>
                <w:rFonts w:ascii="Arial" w:hAnsi="Arial" w:cs="Arial"/>
                <w:b/>
                <w:sz w:val="20"/>
                <w:szCs w:val="20"/>
              </w:rPr>
              <w:t>Program Compliance</w:t>
            </w:r>
          </w:p>
        </w:tc>
      </w:tr>
      <w:tr w:rsidR="00F2125F" w:rsidRPr="00924C4D" w14:paraId="3EB78DE8" w14:textId="77777777" w:rsidTr="002238E1">
        <w:trPr>
          <w:trHeight w:val="133"/>
        </w:trPr>
        <w:tc>
          <w:tcPr>
            <w:tcW w:w="8460" w:type="dxa"/>
            <w:tcBorders>
              <w:bottom w:val="nil"/>
              <w:right w:val="single" w:sz="2" w:space="0" w:color="auto"/>
            </w:tcBorders>
          </w:tcPr>
          <w:p w14:paraId="408BA64F" w14:textId="1055601E" w:rsidR="00F2125F" w:rsidRPr="003B27D8" w:rsidRDefault="00F2125F" w:rsidP="00F2125F">
            <w:pPr>
              <w:pStyle w:val="ListParagraph"/>
              <w:numPr>
                <w:ilvl w:val="0"/>
                <w:numId w:val="27"/>
              </w:numPr>
              <w:spacing w:before="40" w:after="40"/>
              <w:ind w:left="339"/>
              <w:rPr>
                <w:rFonts w:ascii="Arial" w:hAnsi="Arial" w:cs="Arial"/>
                <w:sz w:val="20"/>
                <w:szCs w:val="20"/>
              </w:rPr>
            </w:pPr>
            <w:r>
              <w:rPr>
                <w:rFonts w:ascii="Arial" w:hAnsi="Arial" w:cs="Arial"/>
                <w:sz w:val="20"/>
                <w:szCs w:val="20"/>
              </w:rPr>
              <w:t>The provider keeps the following information in a client’s record:</w:t>
            </w:r>
          </w:p>
        </w:tc>
        <w:tc>
          <w:tcPr>
            <w:tcW w:w="2250" w:type="dxa"/>
            <w:tcBorders>
              <w:left w:val="single" w:sz="2" w:space="0" w:color="auto"/>
              <w:bottom w:val="nil"/>
            </w:tcBorders>
          </w:tcPr>
          <w:p w14:paraId="4878007D" w14:textId="77777777" w:rsidR="00F2125F" w:rsidRPr="00924C4D"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F2125F" w14:paraId="3CE671FB" w14:textId="77777777" w:rsidTr="002238E1">
        <w:trPr>
          <w:trHeight w:val="133"/>
        </w:trPr>
        <w:tc>
          <w:tcPr>
            <w:tcW w:w="8460" w:type="dxa"/>
            <w:tcBorders>
              <w:top w:val="nil"/>
              <w:bottom w:val="nil"/>
              <w:right w:val="single" w:sz="2" w:space="0" w:color="auto"/>
            </w:tcBorders>
          </w:tcPr>
          <w:p w14:paraId="22CBD699" w14:textId="12D880A4" w:rsidR="00F2125F"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The client’s name, address, and Social Security number;</w:t>
            </w:r>
          </w:p>
        </w:tc>
        <w:tc>
          <w:tcPr>
            <w:tcW w:w="2250" w:type="dxa"/>
            <w:tcBorders>
              <w:top w:val="nil"/>
              <w:left w:val="single" w:sz="2" w:space="0" w:color="auto"/>
              <w:bottom w:val="nil"/>
            </w:tcBorders>
          </w:tcPr>
          <w:p w14:paraId="00F472D8" w14:textId="140E685B"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630AD8A5" w14:textId="77777777" w:rsidTr="002238E1">
        <w:trPr>
          <w:trHeight w:val="133"/>
        </w:trPr>
        <w:tc>
          <w:tcPr>
            <w:tcW w:w="8460" w:type="dxa"/>
            <w:tcBorders>
              <w:top w:val="nil"/>
              <w:bottom w:val="nil"/>
              <w:right w:val="single" w:sz="2" w:space="0" w:color="auto"/>
            </w:tcBorders>
          </w:tcPr>
          <w:p w14:paraId="6FAF75C9" w14:textId="32571F21"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The name, address, and telephone number of the client’s legal representative;</w:t>
            </w:r>
          </w:p>
        </w:tc>
        <w:tc>
          <w:tcPr>
            <w:tcW w:w="2250" w:type="dxa"/>
            <w:tcBorders>
              <w:top w:val="nil"/>
              <w:left w:val="single" w:sz="2" w:space="0" w:color="auto"/>
              <w:bottom w:val="nil"/>
            </w:tcBorders>
          </w:tcPr>
          <w:p w14:paraId="39468FE3" w14:textId="0180801D"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2768F5FF" w14:textId="77777777" w:rsidTr="002238E1">
        <w:trPr>
          <w:trHeight w:val="133"/>
        </w:trPr>
        <w:tc>
          <w:tcPr>
            <w:tcW w:w="8460" w:type="dxa"/>
            <w:tcBorders>
              <w:top w:val="nil"/>
              <w:bottom w:val="nil"/>
              <w:right w:val="single" w:sz="2" w:space="0" w:color="auto"/>
            </w:tcBorders>
          </w:tcPr>
          <w:p w14:paraId="32262256" w14:textId="04A7207A"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Progress notes and incident reports involving the client;</w:t>
            </w:r>
          </w:p>
        </w:tc>
        <w:tc>
          <w:tcPr>
            <w:tcW w:w="2250" w:type="dxa"/>
            <w:tcBorders>
              <w:top w:val="nil"/>
              <w:left w:val="single" w:sz="2" w:space="0" w:color="auto"/>
              <w:bottom w:val="nil"/>
            </w:tcBorders>
          </w:tcPr>
          <w:p w14:paraId="7C000266" w14:textId="7CD4DB61"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01F53BC9" w14:textId="77777777" w:rsidTr="002238E1">
        <w:trPr>
          <w:trHeight w:val="133"/>
        </w:trPr>
        <w:tc>
          <w:tcPr>
            <w:tcW w:w="8460" w:type="dxa"/>
            <w:tcBorders>
              <w:top w:val="nil"/>
              <w:bottom w:val="nil"/>
              <w:right w:val="single" w:sz="2" w:space="0" w:color="auto"/>
            </w:tcBorders>
          </w:tcPr>
          <w:p w14:paraId="00B203B1" w14:textId="59FD32A9"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The client’s behavior support plan;</w:t>
            </w:r>
          </w:p>
        </w:tc>
        <w:tc>
          <w:tcPr>
            <w:tcW w:w="2250" w:type="dxa"/>
            <w:tcBorders>
              <w:top w:val="nil"/>
              <w:left w:val="single" w:sz="2" w:space="0" w:color="auto"/>
              <w:bottom w:val="nil"/>
            </w:tcBorders>
          </w:tcPr>
          <w:p w14:paraId="48445ECA" w14:textId="32151599"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54D7C500" w14:textId="77777777" w:rsidTr="002238E1">
        <w:trPr>
          <w:trHeight w:val="133"/>
        </w:trPr>
        <w:tc>
          <w:tcPr>
            <w:tcW w:w="8460" w:type="dxa"/>
            <w:tcBorders>
              <w:top w:val="nil"/>
              <w:bottom w:val="nil"/>
              <w:right w:val="single" w:sz="2" w:space="0" w:color="auto"/>
            </w:tcBorders>
          </w:tcPr>
          <w:p w14:paraId="7FF58091" w14:textId="134FC02B"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Copies of current medical and psychiatric diagnoses;</w:t>
            </w:r>
          </w:p>
        </w:tc>
        <w:tc>
          <w:tcPr>
            <w:tcW w:w="2250" w:type="dxa"/>
            <w:tcBorders>
              <w:top w:val="nil"/>
              <w:left w:val="single" w:sz="2" w:space="0" w:color="auto"/>
              <w:bottom w:val="nil"/>
            </w:tcBorders>
          </w:tcPr>
          <w:p w14:paraId="08523569" w14:textId="0841FD27"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08821DF0" w14:textId="77777777" w:rsidTr="002238E1">
        <w:trPr>
          <w:trHeight w:val="133"/>
        </w:trPr>
        <w:tc>
          <w:tcPr>
            <w:tcW w:w="8460" w:type="dxa"/>
            <w:tcBorders>
              <w:top w:val="nil"/>
              <w:bottom w:val="nil"/>
              <w:right w:val="single" w:sz="2" w:space="0" w:color="auto"/>
            </w:tcBorders>
          </w:tcPr>
          <w:p w14:paraId="74AD7241" w14:textId="24C9C736"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A list of the client’s medications and indications for medications used;</w:t>
            </w:r>
          </w:p>
        </w:tc>
        <w:tc>
          <w:tcPr>
            <w:tcW w:w="2250" w:type="dxa"/>
            <w:tcBorders>
              <w:top w:val="nil"/>
              <w:left w:val="single" w:sz="2" w:space="0" w:color="auto"/>
              <w:bottom w:val="nil"/>
            </w:tcBorders>
          </w:tcPr>
          <w:p w14:paraId="3D051EF9" w14:textId="73747113"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7457F1FD" w14:textId="77777777" w:rsidTr="002238E1">
        <w:trPr>
          <w:trHeight w:val="133"/>
        </w:trPr>
        <w:tc>
          <w:tcPr>
            <w:tcW w:w="8460" w:type="dxa"/>
            <w:tcBorders>
              <w:top w:val="nil"/>
              <w:bottom w:val="nil"/>
              <w:right w:val="single" w:sz="2" w:space="0" w:color="auto"/>
            </w:tcBorders>
          </w:tcPr>
          <w:p w14:paraId="02C32DBF" w14:textId="081FF626"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Allergies;</w:t>
            </w:r>
          </w:p>
        </w:tc>
        <w:tc>
          <w:tcPr>
            <w:tcW w:w="2250" w:type="dxa"/>
            <w:tcBorders>
              <w:top w:val="nil"/>
              <w:left w:val="single" w:sz="2" w:space="0" w:color="auto"/>
              <w:bottom w:val="nil"/>
            </w:tcBorders>
          </w:tcPr>
          <w:p w14:paraId="14BEBCA6" w14:textId="402A5962"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7471F849" w14:textId="77777777" w:rsidTr="002238E1">
        <w:trPr>
          <w:trHeight w:val="133"/>
        </w:trPr>
        <w:tc>
          <w:tcPr>
            <w:tcW w:w="8460" w:type="dxa"/>
            <w:tcBorders>
              <w:top w:val="nil"/>
              <w:bottom w:val="nil"/>
              <w:right w:val="single" w:sz="2" w:space="0" w:color="auto"/>
            </w:tcBorders>
          </w:tcPr>
          <w:p w14:paraId="6CEB64E7" w14:textId="12AA8052" w:rsidR="00F2125F" w:rsidRPr="00C30738"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Portable orders for life sustaining treatment (if established); and</w:t>
            </w:r>
          </w:p>
        </w:tc>
        <w:tc>
          <w:tcPr>
            <w:tcW w:w="2250" w:type="dxa"/>
            <w:tcBorders>
              <w:top w:val="nil"/>
              <w:left w:val="single" w:sz="2" w:space="0" w:color="auto"/>
              <w:bottom w:val="nil"/>
            </w:tcBorders>
          </w:tcPr>
          <w:p w14:paraId="1D8AE4A3" w14:textId="4108BEF5"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008D0472" w14:textId="77777777" w:rsidTr="002238E1">
        <w:trPr>
          <w:trHeight w:val="133"/>
        </w:trPr>
        <w:tc>
          <w:tcPr>
            <w:tcW w:w="8460" w:type="dxa"/>
            <w:tcBorders>
              <w:top w:val="nil"/>
              <w:bottom w:val="nil"/>
              <w:right w:val="single" w:sz="2" w:space="0" w:color="auto"/>
            </w:tcBorders>
          </w:tcPr>
          <w:p w14:paraId="3E871782" w14:textId="34A700C0" w:rsidR="00F2125F" w:rsidRDefault="00FE4729" w:rsidP="00F2125F">
            <w:pPr>
              <w:pStyle w:val="ListParagraph"/>
              <w:numPr>
                <w:ilvl w:val="0"/>
                <w:numId w:val="28"/>
              </w:numPr>
              <w:spacing w:before="40" w:after="40"/>
              <w:rPr>
                <w:rFonts w:ascii="Arial" w:hAnsi="Arial" w:cs="Arial"/>
                <w:sz w:val="20"/>
                <w:szCs w:val="20"/>
              </w:rPr>
            </w:pPr>
            <w:r>
              <w:rPr>
                <w:rFonts w:ascii="Arial" w:hAnsi="Arial" w:cs="Arial"/>
                <w:sz w:val="20"/>
                <w:szCs w:val="20"/>
              </w:rPr>
              <w:t>A list of the clients’ current medical, behavioral, and hospital providers</w:t>
            </w:r>
          </w:p>
          <w:p w14:paraId="38034924" w14:textId="7CACB5DE" w:rsidR="00FE4729" w:rsidRPr="00FE4729" w:rsidRDefault="00FE4729" w:rsidP="00FE4729">
            <w:pPr>
              <w:tabs>
                <w:tab w:val="left" w:pos="2852"/>
              </w:tabs>
              <w:spacing w:before="40" w:after="40"/>
              <w:rPr>
                <w:rFonts w:ascii="Arial" w:hAnsi="Arial" w:cs="Arial"/>
                <w:sz w:val="20"/>
                <w:szCs w:val="20"/>
              </w:rPr>
            </w:pPr>
            <w:r>
              <w:rPr>
                <w:rFonts w:ascii="Arial" w:hAnsi="Arial" w:cs="Arial"/>
                <w:sz w:val="20"/>
                <w:szCs w:val="20"/>
              </w:rPr>
              <w:tab/>
            </w:r>
            <w:hyperlink r:id="rId46" w:history="1">
              <w:r w:rsidRPr="00554D44">
                <w:rPr>
                  <w:rStyle w:val="Hyperlink"/>
                  <w:rFonts w:ascii="Arial" w:hAnsi="Arial" w:cs="Arial"/>
                  <w:sz w:val="20"/>
                  <w:szCs w:val="20"/>
                </w:rPr>
                <w:t>WAC 388-847-0210</w:t>
              </w:r>
            </w:hyperlink>
          </w:p>
        </w:tc>
        <w:tc>
          <w:tcPr>
            <w:tcW w:w="2250" w:type="dxa"/>
            <w:tcBorders>
              <w:top w:val="nil"/>
              <w:left w:val="single" w:sz="2" w:space="0" w:color="auto"/>
              <w:bottom w:val="nil"/>
            </w:tcBorders>
          </w:tcPr>
          <w:p w14:paraId="7119A99E" w14:textId="590632AB"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099A9189" w14:textId="77777777" w:rsidTr="002238E1">
        <w:trPr>
          <w:trHeight w:val="142"/>
        </w:trPr>
        <w:tc>
          <w:tcPr>
            <w:tcW w:w="8460" w:type="dxa"/>
            <w:tcBorders>
              <w:top w:val="nil"/>
              <w:bottom w:val="nil"/>
            </w:tcBorders>
          </w:tcPr>
          <w:p w14:paraId="3CF02836"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64436C31" w14:textId="77777777" w:rsidR="00F2125F" w:rsidRDefault="00F2125F" w:rsidP="00F2125F">
            <w:pPr>
              <w:spacing w:before="20"/>
              <w:rPr>
                <w:rFonts w:ascii="Arial" w:hAnsi="Arial" w:cs="Arial"/>
                <w:sz w:val="16"/>
                <w:szCs w:val="16"/>
              </w:rPr>
            </w:pPr>
          </w:p>
        </w:tc>
      </w:tr>
    </w:tbl>
    <w:p w14:paraId="5D758FF6"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210617">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65CF90ED" w14:textId="77777777" w:rsidTr="002238E1">
        <w:trPr>
          <w:trHeight w:val="139"/>
        </w:trPr>
        <w:tc>
          <w:tcPr>
            <w:tcW w:w="8460" w:type="dxa"/>
            <w:tcBorders>
              <w:top w:val="nil"/>
              <w:bottom w:val="nil"/>
            </w:tcBorders>
            <w:shd w:val="clear" w:color="auto" w:fill="FFFFCC"/>
          </w:tcPr>
          <w:p w14:paraId="09CDE04E"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A22D845"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220B3A7"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07048740" w14:textId="77777777" w:rsidTr="002238E1">
        <w:trPr>
          <w:trHeight w:val="139"/>
        </w:trPr>
        <w:tc>
          <w:tcPr>
            <w:tcW w:w="8460" w:type="dxa"/>
            <w:tcBorders>
              <w:top w:val="nil"/>
              <w:bottom w:val="nil"/>
            </w:tcBorders>
          </w:tcPr>
          <w:p w14:paraId="66F7C756"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AA71604"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3B98B4A2"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1CEED57A" w14:textId="77777777" w:rsidTr="00945206">
        <w:trPr>
          <w:trHeight w:val="139"/>
        </w:trPr>
        <w:tc>
          <w:tcPr>
            <w:tcW w:w="8460" w:type="dxa"/>
            <w:shd w:val="clear" w:color="auto" w:fill="FFFFCC"/>
          </w:tcPr>
          <w:p w14:paraId="53C55606"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48211B9"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760A7884" w14:textId="77777777" w:rsidR="00210617" w:rsidRDefault="00210617" w:rsidP="00210617">
      <w:pPr>
        <w:pStyle w:val="ListParagraph"/>
        <w:numPr>
          <w:ilvl w:val="0"/>
          <w:numId w:val="29"/>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924C4D" w14:paraId="3BC91488" w14:textId="77777777" w:rsidTr="002238E1">
        <w:trPr>
          <w:trHeight w:val="133"/>
        </w:trPr>
        <w:tc>
          <w:tcPr>
            <w:tcW w:w="8460" w:type="dxa"/>
            <w:tcBorders>
              <w:bottom w:val="nil"/>
              <w:right w:val="single" w:sz="2" w:space="0" w:color="auto"/>
            </w:tcBorders>
          </w:tcPr>
          <w:p w14:paraId="534EF5C4" w14:textId="0BE21F22" w:rsidR="00F2125F" w:rsidRPr="00210617" w:rsidRDefault="00F2125F" w:rsidP="00F2125F">
            <w:pPr>
              <w:pStyle w:val="ListParagraph"/>
              <w:numPr>
                <w:ilvl w:val="0"/>
                <w:numId w:val="29"/>
              </w:numPr>
              <w:spacing w:before="40" w:after="40"/>
              <w:ind w:left="339"/>
              <w:rPr>
                <w:rFonts w:ascii="Arial" w:hAnsi="Arial" w:cs="Arial"/>
                <w:sz w:val="20"/>
                <w:szCs w:val="20"/>
              </w:rPr>
            </w:pPr>
            <w:r w:rsidRPr="00210617">
              <w:rPr>
                <w:rFonts w:ascii="Arial" w:hAnsi="Arial" w:cs="Arial"/>
                <w:sz w:val="20"/>
                <w:szCs w:val="20"/>
              </w:rPr>
              <w:t>Provider supports clients with managing funds by:</w:t>
            </w:r>
          </w:p>
        </w:tc>
        <w:tc>
          <w:tcPr>
            <w:tcW w:w="2250" w:type="dxa"/>
            <w:tcBorders>
              <w:left w:val="single" w:sz="2" w:space="0" w:color="auto"/>
              <w:bottom w:val="nil"/>
            </w:tcBorders>
          </w:tcPr>
          <w:p w14:paraId="173733C0" w14:textId="77777777" w:rsidR="00F2125F" w:rsidRPr="00924C4D"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F2125F" w14:paraId="6EDE73AE" w14:textId="77777777" w:rsidTr="002238E1">
        <w:trPr>
          <w:trHeight w:val="133"/>
        </w:trPr>
        <w:tc>
          <w:tcPr>
            <w:tcW w:w="8460" w:type="dxa"/>
            <w:tcBorders>
              <w:top w:val="nil"/>
              <w:bottom w:val="nil"/>
              <w:right w:val="single" w:sz="2" w:space="0" w:color="auto"/>
            </w:tcBorders>
          </w:tcPr>
          <w:p w14:paraId="2C257FB2" w14:textId="3198927E" w:rsidR="00F2125F"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Creating a spending plan at intake;</w:t>
            </w:r>
          </w:p>
        </w:tc>
        <w:tc>
          <w:tcPr>
            <w:tcW w:w="2250" w:type="dxa"/>
            <w:tcBorders>
              <w:top w:val="nil"/>
              <w:left w:val="single" w:sz="2" w:space="0" w:color="auto"/>
              <w:bottom w:val="nil"/>
            </w:tcBorders>
          </w:tcPr>
          <w:p w14:paraId="35A0A4C9" w14:textId="20B015A6"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73C25782" w14:textId="77777777" w:rsidTr="002238E1">
        <w:trPr>
          <w:trHeight w:val="133"/>
        </w:trPr>
        <w:tc>
          <w:tcPr>
            <w:tcW w:w="8460" w:type="dxa"/>
            <w:tcBorders>
              <w:top w:val="nil"/>
              <w:bottom w:val="nil"/>
              <w:right w:val="single" w:sz="2" w:space="0" w:color="auto"/>
            </w:tcBorders>
          </w:tcPr>
          <w:p w14:paraId="6708D10C" w14:textId="022037B7" w:rsidR="00F2125F" w:rsidRPr="00C30738"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Ensuring client cash does not exceed $75;</w:t>
            </w:r>
          </w:p>
        </w:tc>
        <w:tc>
          <w:tcPr>
            <w:tcW w:w="2250" w:type="dxa"/>
            <w:tcBorders>
              <w:top w:val="nil"/>
              <w:left w:val="single" w:sz="2" w:space="0" w:color="auto"/>
              <w:bottom w:val="nil"/>
            </w:tcBorders>
          </w:tcPr>
          <w:p w14:paraId="5848967E" w14:textId="4C42869E"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5255E471" w14:textId="77777777" w:rsidTr="002238E1">
        <w:trPr>
          <w:trHeight w:val="133"/>
        </w:trPr>
        <w:tc>
          <w:tcPr>
            <w:tcW w:w="8460" w:type="dxa"/>
            <w:tcBorders>
              <w:top w:val="nil"/>
              <w:bottom w:val="nil"/>
              <w:right w:val="single" w:sz="2" w:space="0" w:color="auto"/>
            </w:tcBorders>
          </w:tcPr>
          <w:p w14:paraId="01A3FA1C" w14:textId="0402036A" w:rsidR="00F2125F" w:rsidRPr="00C30738"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Securing and counting funds each shift;</w:t>
            </w:r>
          </w:p>
        </w:tc>
        <w:tc>
          <w:tcPr>
            <w:tcW w:w="2250" w:type="dxa"/>
            <w:tcBorders>
              <w:top w:val="nil"/>
              <w:left w:val="single" w:sz="2" w:space="0" w:color="auto"/>
              <w:bottom w:val="nil"/>
            </w:tcBorders>
          </w:tcPr>
          <w:p w14:paraId="0ABEBC99" w14:textId="3288F077"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4E5D7BBA" w14:textId="77777777" w:rsidTr="002238E1">
        <w:trPr>
          <w:trHeight w:val="133"/>
        </w:trPr>
        <w:tc>
          <w:tcPr>
            <w:tcW w:w="8460" w:type="dxa"/>
            <w:tcBorders>
              <w:top w:val="nil"/>
              <w:bottom w:val="nil"/>
              <w:right w:val="single" w:sz="2" w:space="0" w:color="auto"/>
            </w:tcBorders>
          </w:tcPr>
          <w:p w14:paraId="4429A47F" w14:textId="48313AC9" w:rsidR="00F2125F" w:rsidRPr="00C30738"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Recording purchases in a ledger;</w:t>
            </w:r>
          </w:p>
        </w:tc>
        <w:tc>
          <w:tcPr>
            <w:tcW w:w="2250" w:type="dxa"/>
            <w:tcBorders>
              <w:top w:val="nil"/>
              <w:left w:val="single" w:sz="2" w:space="0" w:color="auto"/>
              <w:bottom w:val="nil"/>
            </w:tcBorders>
          </w:tcPr>
          <w:p w14:paraId="0C986B6A" w14:textId="15A18609"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45ED96D9" w14:textId="77777777" w:rsidTr="002238E1">
        <w:trPr>
          <w:trHeight w:val="133"/>
        </w:trPr>
        <w:tc>
          <w:tcPr>
            <w:tcW w:w="8460" w:type="dxa"/>
            <w:tcBorders>
              <w:top w:val="nil"/>
              <w:bottom w:val="nil"/>
              <w:right w:val="single" w:sz="2" w:space="0" w:color="auto"/>
            </w:tcBorders>
          </w:tcPr>
          <w:p w14:paraId="73606D94" w14:textId="0093B1A2" w:rsidR="00F2125F" w:rsidRPr="00C30738"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Maintaining receipts;</w:t>
            </w:r>
          </w:p>
        </w:tc>
        <w:tc>
          <w:tcPr>
            <w:tcW w:w="2250" w:type="dxa"/>
            <w:tcBorders>
              <w:top w:val="nil"/>
              <w:left w:val="single" w:sz="2" w:space="0" w:color="auto"/>
              <w:bottom w:val="nil"/>
            </w:tcBorders>
          </w:tcPr>
          <w:p w14:paraId="5558ACE4" w14:textId="7197310C"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2B7429E7" w14:textId="77777777" w:rsidTr="002238E1">
        <w:trPr>
          <w:trHeight w:val="133"/>
        </w:trPr>
        <w:tc>
          <w:tcPr>
            <w:tcW w:w="8460" w:type="dxa"/>
            <w:tcBorders>
              <w:top w:val="nil"/>
              <w:bottom w:val="nil"/>
              <w:right w:val="single" w:sz="2" w:space="0" w:color="auto"/>
            </w:tcBorders>
          </w:tcPr>
          <w:p w14:paraId="1F30DBC3" w14:textId="547C9215" w:rsidR="00F2125F" w:rsidRPr="00C30738"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Treating gift cards like cash; and</w:t>
            </w:r>
          </w:p>
        </w:tc>
        <w:tc>
          <w:tcPr>
            <w:tcW w:w="2250" w:type="dxa"/>
            <w:tcBorders>
              <w:top w:val="nil"/>
              <w:left w:val="single" w:sz="2" w:space="0" w:color="auto"/>
              <w:bottom w:val="nil"/>
            </w:tcBorders>
          </w:tcPr>
          <w:p w14:paraId="306B9D09" w14:textId="12C7C031"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380C26E0" w14:textId="77777777" w:rsidTr="002238E1">
        <w:trPr>
          <w:trHeight w:val="133"/>
        </w:trPr>
        <w:tc>
          <w:tcPr>
            <w:tcW w:w="8460" w:type="dxa"/>
            <w:tcBorders>
              <w:top w:val="nil"/>
              <w:bottom w:val="nil"/>
              <w:right w:val="single" w:sz="2" w:space="0" w:color="auto"/>
            </w:tcBorders>
          </w:tcPr>
          <w:p w14:paraId="0A2849FC" w14:textId="77777777" w:rsidR="00F2125F" w:rsidRDefault="0000318F" w:rsidP="00F2125F">
            <w:pPr>
              <w:pStyle w:val="ListParagraph"/>
              <w:numPr>
                <w:ilvl w:val="0"/>
                <w:numId w:val="30"/>
              </w:numPr>
              <w:spacing w:before="40" w:after="40"/>
              <w:rPr>
                <w:rFonts w:ascii="Arial" w:hAnsi="Arial" w:cs="Arial"/>
                <w:sz w:val="20"/>
                <w:szCs w:val="20"/>
              </w:rPr>
            </w:pPr>
            <w:r>
              <w:rPr>
                <w:rFonts w:ascii="Arial" w:hAnsi="Arial" w:cs="Arial"/>
                <w:sz w:val="20"/>
                <w:szCs w:val="20"/>
              </w:rPr>
              <w:t>Reconciling cash and gift card ledgers monthly.</w:t>
            </w:r>
          </w:p>
          <w:p w14:paraId="22784F46" w14:textId="4E81665E" w:rsidR="0000318F" w:rsidRPr="0000318F" w:rsidRDefault="0000318F" w:rsidP="0000318F">
            <w:pPr>
              <w:tabs>
                <w:tab w:val="left" w:pos="2872"/>
              </w:tabs>
              <w:spacing w:before="40" w:after="40"/>
              <w:rPr>
                <w:rFonts w:ascii="Arial" w:hAnsi="Arial" w:cs="Arial"/>
                <w:sz w:val="20"/>
                <w:szCs w:val="20"/>
              </w:rPr>
            </w:pPr>
            <w:r>
              <w:rPr>
                <w:rFonts w:ascii="Arial" w:hAnsi="Arial" w:cs="Arial"/>
                <w:sz w:val="20"/>
                <w:szCs w:val="20"/>
              </w:rPr>
              <w:tab/>
              <w:t>SOP 202.03</w:t>
            </w:r>
          </w:p>
        </w:tc>
        <w:tc>
          <w:tcPr>
            <w:tcW w:w="2250" w:type="dxa"/>
            <w:tcBorders>
              <w:top w:val="nil"/>
              <w:left w:val="single" w:sz="2" w:space="0" w:color="auto"/>
              <w:bottom w:val="nil"/>
            </w:tcBorders>
          </w:tcPr>
          <w:p w14:paraId="7C85E76C" w14:textId="4E59B213" w:rsidR="00F2125F" w:rsidRDefault="00F2125F" w:rsidP="00F2125F">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218412F6" w14:textId="77777777" w:rsidTr="002238E1">
        <w:trPr>
          <w:trHeight w:val="142"/>
        </w:trPr>
        <w:tc>
          <w:tcPr>
            <w:tcW w:w="8460" w:type="dxa"/>
            <w:tcBorders>
              <w:top w:val="nil"/>
              <w:bottom w:val="nil"/>
            </w:tcBorders>
          </w:tcPr>
          <w:p w14:paraId="46C0CB83"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6D4C41C5" w14:textId="77777777" w:rsidR="00F2125F" w:rsidRDefault="00F2125F" w:rsidP="00F2125F">
            <w:pPr>
              <w:spacing w:before="20"/>
              <w:rPr>
                <w:rFonts w:ascii="Arial" w:hAnsi="Arial" w:cs="Arial"/>
                <w:sz w:val="16"/>
                <w:szCs w:val="16"/>
              </w:rPr>
            </w:pPr>
          </w:p>
        </w:tc>
      </w:tr>
    </w:tbl>
    <w:p w14:paraId="4B088730" w14:textId="77777777" w:rsidR="00C80087" w:rsidRPr="00210617" w:rsidRDefault="00C80087" w:rsidP="00210617">
      <w:pPr>
        <w:tabs>
          <w:tab w:val="center" w:pos="272"/>
          <w:tab w:val="center" w:pos="800"/>
          <w:tab w:val="center" w:pos="1348"/>
          <w:tab w:val="center" w:pos="1890"/>
        </w:tabs>
        <w:spacing w:after="0"/>
        <w:rPr>
          <w:rFonts w:ascii="Times New Roman" w:hAnsi="Times New Roman" w:cs="Times New Roman"/>
          <w:b/>
          <w:bCs/>
          <w:sz w:val="2"/>
          <w:szCs w:val="2"/>
        </w:rPr>
        <w:sectPr w:rsidR="00C8008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6564B6AA" w14:textId="77777777" w:rsidTr="002238E1">
        <w:trPr>
          <w:trHeight w:val="139"/>
        </w:trPr>
        <w:tc>
          <w:tcPr>
            <w:tcW w:w="8460" w:type="dxa"/>
            <w:tcBorders>
              <w:top w:val="nil"/>
              <w:bottom w:val="nil"/>
            </w:tcBorders>
            <w:shd w:val="clear" w:color="auto" w:fill="FFFFCC"/>
          </w:tcPr>
          <w:p w14:paraId="62D82C86"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1A31039F"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21370FD6" w14:textId="77777777" w:rsidR="00C80087" w:rsidRPr="00210617" w:rsidRDefault="00C80087" w:rsidP="00210617">
      <w:pPr>
        <w:tabs>
          <w:tab w:val="center" w:pos="272"/>
          <w:tab w:val="center" w:pos="800"/>
          <w:tab w:val="center" w:pos="1348"/>
          <w:tab w:val="center" w:pos="1890"/>
        </w:tabs>
        <w:spacing w:after="0"/>
        <w:rPr>
          <w:rFonts w:ascii="Arial" w:hAnsi="Arial" w:cs="Arial"/>
          <w:sz w:val="2"/>
          <w:szCs w:val="2"/>
        </w:rPr>
        <w:sectPr w:rsidR="00C8008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68391CE4" w14:textId="77777777" w:rsidTr="002238E1">
        <w:trPr>
          <w:trHeight w:val="139"/>
        </w:trPr>
        <w:tc>
          <w:tcPr>
            <w:tcW w:w="8460" w:type="dxa"/>
            <w:tcBorders>
              <w:top w:val="nil"/>
              <w:bottom w:val="nil"/>
            </w:tcBorders>
          </w:tcPr>
          <w:p w14:paraId="63C071AB"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68D5AC1F"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5E90D2D7" w14:textId="77777777" w:rsidR="009E7A37" w:rsidRPr="00210617" w:rsidRDefault="009E7A37" w:rsidP="00210617">
      <w:pPr>
        <w:tabs>
          <w:tab w:val="center" w:pos="272"/>
          <w:tab w:val="center" w:pos="800"/>
          <w:tab w:val="center" w:pos="1348"/>
          <w:tab w:val="center" w:pos="1890"/>
        </w:tabs>
        <w:spacing w:after="0"/>
        <w:rPr>
          <w:rFonts w:ascii="Times New Roman" w:hAnsi="Times New Roman" w:cs="Times New Roman"/>
          <w:b/>
          <w:bCs/>
          <w:sz w:val="2"/>
          <w:szCs w:val="2"/>
        </w:rPr>
        <w:sectPr w:rsidR="009E7A3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6155BE8E" w14:textId="77777777" w:rsidTr="00945206">
        <w:trPr>
          <w:trHeight w:val="139"/>
        </w:trPr>
        <w:tc>
          <w:tcPr>
            <w:tcW w:w="8460" w:type="dxa"/>
            <w:shd w:val="clear" w:color="auto" w:fill="FFFFCC"/>
          </w:tcPr>
          <w:p w14:paraId="72164BCA" w14:textId="77777777" w:rsidR="00F2125F" w:rsidRPr="000A2971" w:rsidRDefault="00F2125F" w:rsidP="00F2125F">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C6672FA" w14:textId="77777777" w:rsidR="00F2125F" w:rsidRDefault="00F2125F" w:rsidP="00F2125F">
            <w:pPr>
              <w:tabs>
                <w:tab w:val="center" w:pos="272"/>
                <w:tab w:val="center" w:pos="800"/>
                <w:tab w:val="center" w:pos="1348"/>
                <w:tab w:val="center" w:pos="1890"/>
              </w:tabs>
              <w:spacing w:before="40" w:after="40"/>
              <w:rPr>
                <w:rFonts w:ascii="Arial" w:hAnsi="Arial" w:cs="Arial"/>
                <w:sz w:val="16"/>
                <w:szCs w:val="16"/>
              </w:rPr>
            </w:pPr>
          </w:p>
        </w:tc>
      </w:tr>
    </w:tbl>
    <w:p w14:paraId="06516BEB" w14:textId="77777777" w:rsidR="00425C92" w:rsidRDefault="00425C92" w:rsidP="00425C92">
      <w:pPr>
        <w:pStyle w:val="ListParagraph"/>
        <w:numPr>
          <w:ilvl w:val="0"/>
          <w:numId w:val="29"/>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924C4D" w14:paraId="2754C808" w14:textId="77777777" w:rsidTr="002238E1">
        <w:trPr>
          <w:trHeight w:val="133"/>
        </w:trPr>
        <w:tc>
          <w:tcPr>
            <w:tcW w:w="8460" w:type="dxa"/>
            <w:tcBorders>
              <w:bottom w:val="nil"/>
              <w:right w:val="single" w:sz="2" w:space="0" w:color="auto"/>
            </w:tcBorders>
          </w:tcPr>
          <w:p w14:paraId="2F8AF3FA" w14:textId="102E4DA1" w:rsidR="00F2125F" w:rsidRPr="00425C92" w:rsidRDefault="00F2125F" w:rsidP="002238E1">
            <w:pPr>
              <w:pStyle w:val="ListParagraph"/>
              <w:numPr>
                <w:ilvl w:val="0"/>
                <w:numId w:val="29"/>
              </w:numPr>
              <w:spacing w:before="40" w:after="40"/>
              <w:ind w:left="339"/>
              <w:rPr>
                <w:rFonts w:ascii="Arial" w:hAnsi="Arial" w:cs="Arial"/>
                <w:sz w:val="20"/>
                <w:szCs w:val="20"/>
              </w:rPr>
            </w:pPr>
            <w:r w:rsidRPr="00425C92">
              <w:rPr>
                <w:rFonts w:ascii="Arial" w:hAnsi="Arial" w:cs="Arial"/>
                <w:sz w:val="20"/>
                <w:szCs w:val="20"/>
              </w:rPr>
              <w:t>Provider maintains a property record for each client which includes:</w:t>
            </w:r>
          </w:p>
        </w:tc>
        <w:tc>
          <w:tcPr>
            <w:tcW w:w="2250" w:type="dxa"/>
            <w:tcBorders>
              <w:left w:val="single" w:sz="2" w:space="0" w:color="auto"/>
              <w:bottom w:val="nil"/>
            </w:tcBorders>
          </w:tcPr>
          <w:p w14:paraId="00BE8083" w14:textId="77777777" w:rsidR="00F2125F" w:rsidRPr="00924C4D" w:rsidRDefault="00F2125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F2125F" w14:paraId="0E2865EA" w14:textId="77777777" w:rsidTr="002238E1">
        <w:trPr>
          <w:trHeight w:val="133"/>
        </w:trPr>
        <w:tc>
          <w:tcPr>
            <w:tcW w:w="8460" w:type="dxa"/>
            <w:tcBorders>
              <w:top w:val="nil"/>
              <w:bottom w:val="nil"/>
              <w:right w:val="single" w:sz="2" w:space="0" w:color="auto"/>
            </w:tcBorders>
          </w:tcPr>
          <w:p w14:paraId="7A8A9559" w14:textId="74E0DCCF" w:rsidR="00F2125F" w:rsidRDefault="00C130E7" w:rsidP="00F2125F">
            <w:pPr>
              <w:pStyle w:val="ListParagraph"/>
              <w:numPr>
                <w:ilvl w:val="0"/>
                <w:numId w:val="31"/>
              </w:numPr>
              <w:spacing w:before="40" w:after="40"/>
              <w:rPr>
                <w:rFonts w:ascii="Arial" w:hAnsi="Arial" w:cs="Arial"/>
                <w:sz w:val="20"/>
                <w:szCs w:val="20"/>
              </w:rPr>
            </w:pPr>
            <w:r>
              <w:rPr>
                <w:rFonts w:ascii="Arial" w:hAnsi="Arial" w:cs="Arial"/>
                <w:sz w:val="20"/>
                <w:szCs w:val="20"/>
              </w:rPr>
              <w:t>A descriptive lists of items with a fair market value of $75 or more that the client owned when entering the program;</w:t>
            </w:r>
          </w:p>
        </w:tc>
        <w:tc>
          <w:tcPr>
            <w:tcW w:w="2250" w:type="dxa"/>
            <w:tcBorders>
              <w:top w:val="nil"/>
              <w:left w:val="single" w:sz="2" w:space="0" w:color="auto"/>
              <w:bottom w:val="nil"/>
            </w:tcBorders>
          </w:tcPr>
          <w:p w14:paraId="319076C0" w14:textId="628C1E47" w:rsidR="00F2125F" w:rsidRDefault="00F2125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4457A77A" w14:textId="77777777" w:rsidTr="002238E1">
        <w:trPr>
          <w:trHeight w:val="133"/>
        </w:trPr>
        <w:tc>
          <w:tcPr>
            <w:tcW w:w="8460" w:type="dxa"/>
            <w:tcBorders>
              <w:top w:val="nil"/>
              <w:bottom w:val="nil"/>
              <w:right w:val="single" w:sz="2" w:space="0" w:color="auto"/>
            </w:tcBorders>
          </w:tcPr>
          <w:p w14:paraId="3EDA8465" w14:textId="00E86DFD" w:rsidR="00F2125F" w:rsidRPr="00C30738" w:rsidRDefault="00C130E7" w:rsidP="00F2125F">
            <w:pPr>
              <w:pStyle w:val="ListParagraph"/>
              <w:numPr>
                <w:ilvl w:val="0"/>
                <w:numId w:val="31"/>
              </w:numPr>
              <w:spacing w:before="40" w:after="40"/>
              <w:rPr>
                <w:rFonts w:ascii="Arial" w:hAnsi="Arial" w:cs="Arial"/>
                <w:sz w:val="20"/>
                <w:szCs w:val="20"/>
              </w:rPr>
            </w:pPr>
            <w:r>
              <w:rPr>
                <w:rFonts w:ascii="Arial" w:hAnsi="Arial" w:cs="Arial"/>
                <w:sz w:val="20"/>
                <w:szCs w:val="20"/>
              </w:rPr>
              <w:t>A descriptive list of items with an original purchase price of $75 or more that the client acquired while residing at the SAIF program; and</w:t>
            </w:r>
          </w:p>
        </w:tc>
        <w:tc>
          <w:tcPr>
            <w:tcW w:w="2250" w:type="dxa"/>
            <w:tcBorders>
              <w:top w:val="nil"/>
              <w:left w:val="single" w:sz="2" w:space="0" w:color="auto"/>
              <w:bottom w:val="nil"/>
            </w:tcBorders>
          </w:tcPr>
          <w:p w14:paraId="6015EDFB" w14:textId="2F264F15" w:rsidR="00F2125F" w:rsidRDefault="00F2125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19A7CB56" w14:textId="77777777" w:rsidTr="002238E1">
        <w:trPr>
          <w:trHeight w:val="133"/>
        </w:trPr>
        <w:tc>
          <w:tcPr>
            <w:tcW w:w="8460" w:type="dxa"/>
            <w:tcBorders>
              <w:top w:val="nil"/>
              <w:bottom w:val="nil"/>
              <w:right w:val="single" w:sz="2" w:space="0" w:color="auto"/>
            </w:tcBorders>
          </w:tcPr>
          <w:p w14:paraId="6F22F08A" w14:textId="77777777" w:rsidR="00F2125F" w:rsidRDefault="00C130E7" w:rsidP="00F2125F">
            <w:pPr>
              <w:pStyle w:val="ListParagraph"/>
              <w:numPr>
                <w:ilvl w:val="0"/>
                <w:numId w:val="31"/>
              </w:numPr>
              <w:spacing w:before="40" w:after="40"/>
              <w:rPr>
                <w:rFonts w:ascii="Arial" w:hAnsi="Arial" w:cs="Arial"/>
                <w:sz w:val="20"/>
                <w:szCs w:val="20"/>
              </w:rPr>
            </w:pPr>
            <w:r w:rsidRPr="00040269">
              <w:rPr>
                <w:rFonts w:ascii="Arial" w:hAnsi="Arial" w:cs="Arial"/>
                <w:sz w:val="20"/>
                <w:szCs w:val="20"/>
              </w:rPr>
              <w:t xml:space="preserve">A date, explanation, and verification of notification to the client's legal representative for any item with a fair market value of </w:t>
            </w:r>
            <w:r>
              <w:rPr>
                <w:rFonts w:ascii="Arial" w:hAnsi="Arial" w:cs="Arial"/>
                <w:sz w:val="20"/>
                <w:szCs w:val="20"/>
              </w:rPr>
              <w:t>$75</w:t>
            </w:r>
            <w:r w:rsidRPr="00040269">
              <w:rPr>
                <w:rFonts w:ascii="Arial" w:hAnsi="Arial" w:cs="Arial"/>
                <w:sz w:val="20"/>
                <w:szCs w:val="20"/>
              </w:rPr>
              <w:t xml:space="preserve"> or more that is removed from the client's property record</w:t>
            </w:r>
            <w:r>
              <w:rPr>
                <w:rFonts w:ascii="Arial" w:hAnsi="Arial" w:cs="Arial"/>
                <w:sz w:val="20"/>
                <w:szCs w:val="20"/>
              </w:rPr>
              <w:t>.</w:t>
            </w:r>
          </w:p>
          <w:p w14:paraId="71C0BF5F" w14:textId="435BC7DA" w:rsidR="00C130E7" w:rsidRPr="00C130E7" w:rsidRDefault="00C130E7" w:rsidP="00C130E7">
            <w:pPr>
              <w:tabs>
                <w:tab w:val="left" w:pos="2888"/>
              </w:tabs>
              <w:spacing w:before="40" w:after="40"/>
              <w:rPr>
                <w:rFonts w:ascii="Arial" w:hAnsi="Arial" w:cs="Arial"/>
                <w:sz w:val="20"/>
                <w:szCs w:val="20"/>
              </w:rPr>
            </w:pPr>
            <w:r>
              <w:rPr>
                <w:rFonts w:ascii="Arial" w:hAnsi="Arial" w:cs="Arial"/>
                <w:sz w:val="20"/>
                <w:szCs w:val="20"/>
              </w:rPr>
              <w:tab/>
            </w:r>
            <w:r w:rsidR="0000318F">
              <w:rPr>
                <w:rFonts w:ascii="Arial" w:hAnsi="Arial" w:cs="Arial"/>
                <w:sz w:val="20"/>
                <w:szCs w:val="20"/>
              </w:rPr>
              <w:t>SOP 202.2</w:t>
            </w:r>
          </w:p>
        </w:tc>
        <w:tc>
          <w:tcPr>
            <w:tcW w:w="2250" w:type="dxa"/>
            <w:tcBorders>
              <w:top w:val="nil"/>
              <w:left w:val="single" w:sz="2" w:space="0" w:color="auto"/>
              <w:bottom w:val="nil"/>
            </w:tcBorders>
          </w:tcPr>
          <w:p w14:paraId="0A7A875E" w14:textId="55458B83" w:rsidR="00F2125F" w:rsidRDefault="00F2125F"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F2125F" w14:paraId="789C4987" w14:textId="77777777" w:rsidTr="002238E1">
        <w:trPr>
          <w:trHeight w:val="142"/>
        </w:trPr>
        <w:tc>
          <w:tcPr>
            <w:tcW w:w="8460" w:type="dxa"/>
            <w:tcBorders>
              <w:top w:val="nil"/>
              <w:bottom w:val="nil"/>
            </w:tcBorders>
          </w:tcPr>
          <w:p w14:paraId="047F5BBB" w14:textId="77777777" w:rsidR="00F2125F" w:rsidRDefault="00F2125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4EECF88" w14:textId="77777777" w:rsidR="00F2125F" w:rsidRDefault="00F2125F" w:rsidP="002238E1">
            <w:pPr>
              <w:spacing w:before="20"/>
              <w:rPr>
                <w:rFonts w:ascii="Arial" w:hAnsi="Arial" w:cs="Arial"/>
                <w:sz w:val="16"/>
                <w:szCs w:val="16"/>
              </w:rPr>
            </w:pPr>
          </w:p>
        </w:tc>
      </w:tr>
    </w:tbl>
    <w:p w14:paraId="08BA6C34" w14:textId="77777777" w:rsidR="009E7A37" w:rsidRPr="00210617" w:rsidRDefault="009E7A37" w:rsidP="00210617">
      <w:pPr>
        <w:tabs>
          <w:tab w:val="center" w:pos="272"/>
          <w:tab w:val="center" w:pos="800"/>
          <w:tab w:val="center" w:pos="1348"/>
          <w:tab w:val="center" w:pos="1890"/>
        </w:tabs>
        <w:spacing w:after="0"/>
        <w:rPr>
          <w:rFonts w:ascii="Times New Roman" w:hAnsi="Times New Roman" w:cs="Times New Roman"/>
          <w:b/>
          <w:bCs/>
          <w:sz w:val="2"/>
          <w:szCs w:val="2"/>
        </w:rPr>
        <w:sectPr w:rsidR="009E7A3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rsidRPr="000A2971" w14:paraId="69381779" w14:textId="77777777" w:rsidTr="002238E1">
        <w:trPr>
          <w:trHeight w:val="139"/>
        </w:trPr>
        <w:tc>
          <w:tcPr>
            <w:tcW w:w="8460" w:type="dxa"/>
            <w:tcBorders>
              <w:top w:val="nil"/>
              <w:bottom w:val="nil"/>
            </w:tcBorders>
            <w:shd w:val="clear" w:color="auto" w:fill="FFFFCC"/>
          </w:tcPr>
          <w:p w14:paraId="1EBDB7EE" w14:textId="77777777" w:rsidR="00F2125F" w:rsidRPr="000A2971" w:rsidRDefault="00F2125F"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6F45F0E9" w14:textId="77777777" w:rsidR="00F2125F" w:rsidRPr="000A2971" w:rsidRDefault="00F2125F"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72D5C05C" w14:textId="77777777" w:rsidR="009E7A37" w:rsidRPr="00210617" w:rsidRDefault="009E7A37" w:rsidP="00210617">
      <w:pPr>
        <w:tabs>
          <w:tab w:val="center" w:pos="272"/>
          <w:tab w:val="center" w:pos="800"/>
          <w:tab w:val="center" w:pos="1348"/>
          <w:tab w:val="center" w:pos="1890"/>
        </w:tabs>
        <w:spacing w:after="0"/>
        <w:rPr>
          <w:rFonts w:ascii="Arial" w:hAnsi="Arial" w:cs="Arial"/>
          <w:sz w:val="2"/>
          <w:szCs w:val="2"/>
        </w:rPr>
        <w:sectPr w:rsidR="009E7A37" w:rsidRP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4E3D047F" w14:textId="77777777" w:rsidTr="002238E1">
        <w:trPr>
          <w:trHeight w:val="139"/>
        </w:trPr>
        <w:tc>
          <w:tcPr>
            <w:tcW w:w="8460" w:type="dxa"/>
            <w:tcBorders>
              <w:top w:val="nil"/>
              <w:bottom w:val="nil"/>
            </w:tcBorders>
          </w:tcPr>
          <w:p w14:paraId="27E96E7A" w14:textId="77777777" w:rsidR="00F2125F" w:rsidRDefault="00F2125F"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13FF8EA" w14:textId="77777777" w:rsidR="00F2125F" w:rsidRDefault="00F2125F" w:rsidP="002238E1">
            <w:pPr>
              <w:tabs>
                <w:tab w:val="center" w:pos="272"/>
                <w:tab w:val="center" w:pos="800"/>
                <w:tab w:val="center" w:pos="1348"/>
                <w:tab w:val="center" w:pos="1890"/>
              </w:tabs>
              <w:spacing w:before="40" w:after="40"/>
              <w:rPr>
                <w:rFonts w:ascii="Arial" w:hAnsi="Arial" w:cs="Arial"/>
                <w:sz w:val="16"/>
                <w:szCs w:val="16"/>
              </w:rPr>
            </w:pPr>
          </w:p>
        </w:tc>
      </w:tr>
    </w:tbl>
    <w:p w14:paraId="0D416F7A" w14:textId="77777777" w:rsidR="009E7A37" w:rsidRPr="00210617" w:rsidRDefault="009E7A37" w:rsidP="00210617">
      <w:pPr>
        <w:tabs>
          <w:tab w:val="center" w:pos="272"/>
          <w:tab w:val="center" w:pos="800"/>
          <w:tab w:val="center" w:pos="1348"/>
          <w:tab w:val="center" w:pos="1890"/>
        </w:tabs>
        <w:spacing w:after="0"/>
        <w:rPr>
          <w:rFonts w:ascii="Times New Roman" w:hAnsi="Times New Roman" w:cs="Times New Roman"/>
          <w:b/>
          <w:bCs/>
          <w:sz w:val="2"/>
          <w:szCs w:val="2"/>
        </w:rPr>
        <w:sectPr w:rsidR="009E7A37" w:rsidRPr="00210617"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5501B64C" w14:textId="77777777" w:rsidTr="00945206">
        <w:trPr>
          <w:trHeight w:val="139"/>
        </w:trPr>
        <w:tc>
          <w:tcPr>
            <w:tcW w:w="8460" w:type="dxa"/>
            <w:shd w:val="clear" w:color="auto" w:fill="FFFFCC"/>
          </w:tcPr>
          <w:p w14:paraId="15E24DA9" w14:textId="77777777" w:rsidR="00F2125F" w:rsidRPr="000A2971" w:rsidRDefault="00F2125F"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25CA17D9" w14:textId="77777777" w:rsidR="00F2125F" w:rsidRDefault="00F2125F" w:rsidP="002238E1">
            <w:pPr>
              <w:tabs>
                <w:tab w:val="center" w:pos="272"/>
                <w:tab w:val="center" w:pos="800"/>
                <w:tab w:val="center" w:pos="1348"/>
                <w:tab w:val="center" w:pos="1890"/>
              </w:tabs>
              <w:spacing w:before="40" w:after="40"/>
              <w:rPr>
                <w:rFonts w:ascii="Arial" w:hAnsi="Arial" w:cs="Arial"/>
                <w:sz w:val="16"/>
                <w:szCs w:val="16"/>
              </w:rPr>
            </w:pPr>
          </w:p>
        </w:tc>
      </w:tr>
    </w:tbl>
    <w:p w14:paraId="0ABE5AEA" w14:textId="77777777" w:rsidR="00210617" w:rsidRDefault="00210617" w:rsidP="00210617">
      <w:pPr>
        <w:pStyle w:val="ListParagraph"/>
        <w:numPr>
          <w:ilvl w:val="0"/>
          <w:numId w:val="29"/>
        </w:numPr>
        <w:spacing w:after="0"/>
        <w:ind w:left="339"/>
        <w:rPr>
          <w:rFonts w:ascii="Arial" w:hAnsi="Arial" w:cs="Arial"/>
          <w:sz w:val="2"/>
          <w:szCs w:val="2"/>
        </w:rPr>
        <w:sectPr w:rsidR="00210617"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7B3D67" w:rsidRPr="00924C4D" w14:paraId="4B683B2A" w14:textId="77777777" w:rsidTr="002238E1">
        <w:trPr>
          <w:trHeight w:val="133"/>
        </w:trPr>
        <w:tc>
          <w:tcPr>
            <w:tcW w:w="8460" w:type="dxa"/>
            <w:tcBorders>
              <w:bottom w:val="nil"/>
              <w:right w:val="single" w:sz="2" w:space="0" w:color="auto"/>
            </w:tcBorders>
          </w:tcPr>
          <w:p w14:paraId="0F2F4132" w14:textId="77777777" w:rsidR="007B3D67" w:rsidRPr="00210617" w:rsidRDefault="007B3D67" w:rsidP="007B3D67">
            <w:pPr>
              <w:pStyle w:val="ListParagraph"/>
              <w:numPr>
                <w:ilvl w:val="0"/>
                <w:numId w:val="29"/>
              </w:numPr>
              <w:spacing w:before="40" w:after="40"/>
              <w:ind w:left="339"/>
              <w:rPr>
                <w:rFonts w:ascii="Arial" w:hAnsi="Arial" w:cs="Arial"/>
                <w:sz w:val="20"/>
                <w:szCs w:val="20"/>
              </w:rPr>
            </w:pPr>
            <w:r w:rsidRPr="00210617">
              <w:rPr>
                <w:rFonts w:ascii="Arial" w:hAnsi="Arial" w:cs="Arial"/>
                <w:sz w:val="20"/>
                <w:szCs w:val="20"/>
              </w:rPr>
              <w:t>Provider has written releases of information signed by the client or their legal representative (as applicable) before information is shared with others.</w:t>
            </w:r>
          </w:p>
          <w:p w14:paraId="49EE061F" w14:textId="13A697EC" w:rsidR="007B3D67" w:rsidRPr="00210617" w:rsidRDefault="007B3D67" w:rsidP="007B3D67">
            <w:pPr>
              <w:tabs>
                <w:tab w:val="left" w:pos="2859"/>
              </w:tabs>
              <w:spacing w:before="40" w:after="40"/>
              <w:ind w:left="-21"/>
              <w:rPr>
                <w:rFonts w:ascii="Arial" w:hAnsi="Arial" w:cs="Arial"/>
                <w:sz w:val="20"/>
                <w:szCs w:val="20"/>
              </w:rPr>
            </w:pPr>
            <w:r w:rsidRPr="00210617">
              <w:rPr>
                <w:rFonts w:ascii="Arial" w:hAnsi="Arial" w:cs="Arial"/>
                <w:sz w:val="20"/>
                <w:szCs w:val="20"/>
              </w:rPr>
              <w:tab/>
            </w:r>
            <w:hyperlink r:id="rId47" w:history="1">
              <w:r w:rsidRPr="00210617">
                <w:rPr>
                  <w:rStyle w:val="Hyperlink"/>
                  <w:rFonts w:ascii="Arial" w:hAnsi="Arial" w:cs="Arial"/>
                  <w:sz w:val="20"/>
                  <w:szCs w:val="20"/>
                </w:rPr>
                <w:t>DDA Policy 4.25</w:t>
              </w:r>
            </w:hyperlink>
          </w:p>
        </w:tc>
        <w:tc>
          <w:tcPr>
            <w:tcW w:w="2250" w:type="dxa"/>
            <w:tcBorders>
              <w:left w:val="single" w:sz="2" w:space="0" w:color="auto"/>
              <w:bottom w:val="nil"/>
            </w:tcBorders>
          </w:tcPr>
          <w:p w14:paraId="4D699210" w14:textId="77777777" w:rsidR="007B3D67" w:rsidRDefault="007B3D67" w:rsidP="007B3D67">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B6DB93D" w14:textId="6B61FF6D" w:rsidR="007B3D67" w:rsidRPr="00924C4D" w:rsidRDefault="007B3D67" w:rsidP="007B3D67">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7B3D67" w14:paraId="20AAD38E" w14:textId="77777777" w:rsidTr="002238E1">
        <w:trPr>
          <w:trHeight w:val="142"/>
        </w:trPr>
        <w:tc>
          <w:tcPr>
            <w:tcW w:w="8460" w:type="dxa"/>
            <w:tcBorders>
              <w:top w:val="nil"/>
              <w:bottom w:val="nil"/>
            </w:tcBorders>
          </w:tcPr>
          <w:p w14:paraId="39CC6C6B" w14:textId="77777777" w:rsidR="007B3D67" w:rsidRDefault="007B3D6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726826F1" w14:textId="77777777" w:rsidR="007B3D67" w:rsidRDefault="007B3D67" w:rsidP="002238E1">
            <w:pPr>
              <w:spacing w:before="20"/>
              <w:rPr>
                <w:rFonts w:ascii="Arial" w:hAnsi="Arial" w:cs="Arial"/>
                <w:sz w:val="16"/>
                <w:szCs w:val="16"/>
              </w:rPr>
            </w:pPr>
          </w:p>
        </w:tc>
      </w:tr>
    </w:tbl>
    <w:p w14:paraId="2C80B096"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7B3D67" w:rsidRPr="000A2971" w14:paraId="347C6CE1" w14:textId="77777777" w:rsidTr="002238E1">
        <w:trPr>
          <w:trHeight w:val="139"/>
        </w:trPr>
        <w:tc>
          <w:tcPr>
            <w:tcW w:w="8460" w:type="dxa"/>
            <w:tcBorders>
              <w:top w:val="nil"/>
              <w:bottom w:val="nil"/>
            </w:tcBorders>
            <w:shd w:val="clear" w:color="auto" w:fill="FFFFCC"/>
          </w:tcPr>
          <w:p w14:paraId="5482A68E" w14:textId="77777777" w:rsidR="007B3D67" w:rsidRPr="000A2971" w:rsidRDefault="007B3D6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33C89BA" w14:textId="77777777" w:rsidR="007B3D67" w:rsidRPr="000A2971" w:rsidRDefault="007B3D6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60033FAF"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7B3D67" w14:paraId="38276C34" w14:textId="77777777" w:rsidTr="002238E1">
        <w:trPr>
          <w:trHeight w:val="139"/>
        </w:trPr>
        <w:tc>
          <w:tcPr>
            <w:tcW w:w="8460" w:type="dxa"/>
            <w:tcBorders>
              <w:top w:val="nil"/>
              <w:bottom w:val="nil"/>
            </w:tcBorders>
          </w:tcPr>
          <w:p w14:paraId="2469B215" w14:textId="77777777" w:rsidR="007B3D67" w:rsidRDefault="007B3D67"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05E187E7" w14:textId="77777777" w:rsidR="007B3D67" w:rsidRDefault="007B3D67" w:rsidP="002238E1">
            <w:pPr>
              <w:tabs>
                <w:tab w:val="center" w:pos="272"/>
                <w:tab w:val="center" w:pos="800"/>
                <w:tab w:val="center" w:pos="1348"/>
                <w:tab w:val="center" w:pos="1890"/>
              </w:tabs>
              <w:spacing w:before="40" w:after="40"/>
              <w:rPr>
                <w:rFonts w:ascii="Arial" w:hAnsi="Arial" w:cs="Arial"/>
                <w:sz w:val="16"/>
                <w:szCs w:val="16"/>
              </w:rPr>
            </w:pPr>
          </w:p>
        </w:tc>
      </w:tr>
    </w:tbl>
    <w:p w14:paraId="77AF0A91"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7B3D67" w14:paraId="4A460C5B" w14:textId="77777777" w:rsidTr="002238E1">
        <w:trPr>
          <w:trHeight w:val="139"/>
        </w:trPr>
        <w:tc>
          <w:tcPr>
            <w:tcW w:w="8460" w:type="dxa"/>
            <w:tcBorders>
              <w:top w:val="nil"/>
              <w:bottom w:val="single" w:sz="2" w:space="0" w:color="auto"/>
            </w:tcBorders>
            <w:shd w:val="clear" w:color="auto" w:fill="FFFFCC"/>
          </w:tcPr>
          <w:p w14:paraId="5B6EE513" w14:textId="77777777" w:rsidR="007B3D67" w:rsidRPr="000A2971" w:rsidRDefault="007B3D67"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4856F01B" w14:textId="77777777" w:rsidR="007B3D67" w:rsidRDefault="007B3D67" w:rsidP="002238E1">
            <w:pPr>
              <w:tabs>
                <w:tab w:val="center" w:pos="272"/>
                <w:tab w:val="center" w:pos="800"/>
                <w:tab w:val="center" w:pos="1348"/>
                <w:tab w:val="center" w:pos="1890"/>
              </w:tabs>
              <w:spacing w:before="40" w:after="40"/>
              <w:rPr>
                <w:rFonts w:ascii="Arial" w:hAnsi="Arial" w:cs="Arial"/>
                <w:sz w:val="16"/>
                <w:szCs w:val="16"/>
              </w:rPr>
            </w:pPr>
          </w:p>
        </w:tc>
      </w:tr>
    </w:tbl>
    <w:p w14:paraId="3436ED6B" w14:textId="77777777" w:rsidR="00425C92" w:rsidRDefault="00425C92" w:rsidP="005B1FC3">
      <w:pPr>
        <w:rPr>
          <w:rFonts w:ascii="Arial" w:hAnsi="Arial" w:cs="Arial"/>
          <w:b/>
          <w:sz w:val="20"/>
          <w:szCs w:val="20"/>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F2125F" w14:paraId="53DF9C5B" w14:textId="77777777" w:rsidTr="009207BF">
        <w:trPr>
          <w:trHeight w:hRule="exact" w:val="288"/>
        </w:trPr>
        <w:tc>
          <w:tcPr>
            <w:tcW w:w="10710" w:type="dxa"/>
            <w:gridSpan w:val="2"/>
            <w:shd w:val="clear" w:color="auto" w:fill="DEEAF6" w:themeFill="accent1" w:themeFillTint="33"/>
            <w:vAlign w:val="center"/>
          </w:tcPr>
          <w:p w14:paraId="1B2775D1" w14:textId="45135A0C" w:rsidR="00F2125F" w:rsidRPr="00A40CB3" w:rsidRDefault="00F2125F" w:rsidP="005B1FC3">
            <w:pPr>
              <w:rPr>
                <w:rFonts w:ascii="Arial" w:hAnsi="Arial" w:cs="Arial"/>
                <w:b/>
                <w:sz w:val="20"/>
                <w:szCs w:val="20"/>
              </w:rPr>
            </w:pPr>
            <w:r>
              <w:rPr>
                <w:rFonts w:ascii="Arial" w:hAnsi="Arial" w:cs="Arial"/>
                <w:b/>
                <w:sz w:val="20"/>
                <w:szCs w:val="20"/>
              </w:rPr>
              <w:t xml:space="preserve">Section </w:t>
            </w:r>
            <w:r w:rsidR="007B3D67">
              <w:rPr>
                <w:rFonts w:ascii="Arial" w:hAnsi="Arial" w:cs="Arial"/>
                <w:b/>
                <w:sz w:val="20"/>
                <w:szCs w:val="20"/>
              </w:rPr>
              <w:t>F</w:t>
            </w:r>
            <w:r>
              <w:rPr>
                <w:rFonts w:ascii="Arial" w:hAnsi="Arial" w:cs="Arial"/>
                <w:b/>
                <w:sz w:val="20"/>
                <w:szCs w:val="20"/>
              </w:rPr>
              <w:t>.  Restrictive Procedures</w:t>
            </w:r>
          </w:p>
        </w:tc>
      </w:tr>
      <w:tr w:rsidR="00F2125F" w:rsidRPr="00A40CB3" w14:paraId="7BC81F05" w14:textId="77777777" w:rsidTr="009207BF">
        <w:trPr>
          <w:trHeight w:val="288"/>
        </w:trPr>
        <w:tc>
          <w:tcPr>
            <w:tcW w:w="8460" w:type="dxa"/>
            <w:tcBorders>
              <w:bottom w:val="single" w:sz="2" w:space="0" w:color="auto"/>
            </w:tcBorders>
            <w:shd w:val="clear" w:color="auto" w:fill="FFF2CC" w:themeFill="accent4" w:themeFillTint="33"/>
            <w:vAlign w:val="center"/>
          </w:tcPr>
          <w:p w14:paraId="447E2933" w14:textId="77777777" w:rsidR="00F2125F" w:rsidRPr="00CC69E8" w:rsidRDefault="00F2125F" w:rsidP="00F2125F">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2CC" w:themeFill="accent4" w:themeFillTint="33"/>
            <w:vAlign w:val="center"/>
          </w:tcPr>
          <w:p w14:paraId="36FF50B6" w14:textId="77777777" w:rsidR="00F2125F" w:rsidRPr="00CC69E8" w:rsidRDefault="00F2125F" w:rsidP="00F2125F">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000C4C" w:rsidRPr="00924C4D" w14:paraId="597DC4A2" w14:textId="77777777" w:rsidTr="002238E1">
        <w:trPr>
          <w:trHeight w:val="133"/>
        </w:trPr>
        <w:tc>
          <w:tcPr>
            <w:tcW w:w="8460" w:type="dxa"/>
            <w:tcBorders>
              <w:bottom w:val="nil"/>
              <w:right w:val="single" w:sz="2" w:space="0" w:color="auto"/>
            </w:tcBorders>
          </w:tcPr>
          <w:p w14:paraId="6F82EE28" w14:textId="00A29BEC" w:rsidR="00000C4C" w:rsidRDefault="00000C4C" w:rsidP="00000C4C">
            <w:pPr>
              <w:pStyle w:val="ListParagraph"/>
              <w:numPr>
                <w:ilvl w:val="0"/>
                <w:numId w:val="33"/>
              </w:numPr>
              <w:spacing w:before="40" w:after="40"/>
              <w:ind w:left="339"/>
              <w:rPr>
                <w:rFonts w:ascii="Arial" w:hAnsi="Arial" w:cs="Arial"/>
                <w:sz w:val="20"/>
                <w:szCs w:val="20"/>
              </w:rPr>
            </w:pPr>
            <w:r w:rsidRPr="00346FA0">
              <w:rPr>
                <w:rFonts w:ascii="Arial" w:hAnsi="Arial" w:cs="Arial"/>
                <w:sz w:val="20"/>
                <w:szCs w:val="20"/>
              </w:rPr>
              <w:t>Only the least restrictive procedures needed to adequately protect the client, others, or property shall be used.  Restrictive procedures must be terminated as soon as the need for protection is over</w:t>
            </w:r>
            <w:r>
              <w:rPr>
                <w:rFonts w:ascii="Arial" w:hAnsi="Arial" w:cs="Arial"/>
                <w:sz w:val="20"/>
                <w:szCs w:val="20"/>
              </w:rPr>
              <w:t>.</w:t>
            </w:r>
          </w:p>
          <w:p w14:paraId="1C31B5B9" w14:textId="4B0D9502" w:rsidR="00000C4C" w:rsidRPr="00000C4C" w:rsidRDefault="00000C4C" w:rsidP="00000C4C">
            <w:pPr>
              <w:tabs>
                <w:tab w:val="left" w:pos="2859"/>
              </w:tabs>
              <w:spacing w:before="40" w:after="40"/>
              <w:rPr>
                <w:rFonts w:ascii="Arial" w:hAnsi="Arial" w:cs="Arial"/>
                <w:sz w:val="20"/>
                <w:szCs w:val="20"/>
              </w:rPr>
            </w:pPr>
            <w:r>
              <w:rPr>
                <w:rFonts w:ascii="Arial" w:hAnsi="Arial" w:cs="Arial"/>
                <w:sz w:val="20"/>
                <w:szCs w:val="20"/>
              </w:rPr>
              <w:tab/>
            </w:r>
            <w:hyperlink r:id="rId48" w:history="1">
              <w:r w:rsidRPr="00B42062">
                <w:rPr>
                  <w:rStyle w:val="Hyperlink"/>
                  <w:rFonts w:ascii="Arial" w:hAnsi="Arial" w:cs="Arial"/>
                  <w:sz w:val="20"/>
                  <w:szCs w:val="20"/>
                </w:rPr>
                <w:t>DDA Policy 5.15</w:t>
              </w:r>
            </w:hyperlink>
          </w:p>
        </w:tc>
        <w:tc>
          <w:tcPr>
            <w:tcW w:w="2250" w:type="dxa"/>
            <w:tcBorders>
              <w:left w:val="single" w:sz="2" w:space="0" w:color="auto"/>
              <w:bottom w:val="nil"/>
            </w:tcBorders>
          </w:tcPr>
          <w:p w14:paraId="6203340D" w14:textId="77777777" w:rsidR="00000C4C" w:rsidRDefault="00000C4C" w:rsidP="00000C4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A152D75" w14:textId="0AC7260E" w:rsidR="00000C4C" w:rsidRPr="00924C4D" w:rsidRDefault="00000C4C" w:rsidP="00000C4C">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00C4C" w14:paraId="3385124D" w14:textId="77777777" w:rsidTr="002238E1">
        <w:trPr>
          <w:trHeight w:val="142"/>
        </w:trPr>
        <w:tc>
          <w:tcPr>
            <w:tcW w:w="8460" w:type="dxa"/>
            <w:tcBorders>
              <w:top w:val="nil"/>
              <w:bottom w:val="nil"/>
            </w:tcBorders>
          </w:tcPr>
          <w:p w14:paraId="538F0999" w14:textId="77777777" w:rsidR="00000C4C" w:rsidRDefault="00000C4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31701291" w14:textId="77777777" w:rsidR="00000C4C" w:rsidRDefault="00000C4C" w:rsidP="002238E1">
            <w:pPr>
              <w:spacing w:before="20"/>
              <w:rPr>
                <w:rFonts w:ascii="Arial" w:hAnsi="Arial" w:cs="Arial"/>
                <w:sz w:val="16"/>
                <w:szCs w:val="16"/>
              </w:rPr>
            </w:pPr>
          </w:p>
        </w:tc>
      </w:tr>
    </w:tbl>
    <w:p w14:paraId="45338CC4"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25C92">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00C4C" w:rsidRPr="000A2971" w14:paraId="14D2E321" w14:textId="77777777" w:rsidTr="002238E1">
        <w:trPr>
          <w:trHeight w:val="139"/>
        </w:trPr>
        <w:tc>
          <w:tcPr>
            <w:tcW w:w="8460" w:type="dxa"/>
            <w:tcBorders>
              <w:top w:val="nil"/>
              <w:bottom w:val="nil"/>
            </w:tcBorders>
            <w:shd w:val="clear" w:color="auto" w:fill="FFFFCC"/>
          </w:tcPr>
          <w:p w14:paraId="131BF4B5" w14:textId="77777777" w:rsidR="00000C4C" w:rsidRPr="000A2971" w:rsidRDefault="00000C4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32878A56" w14:textId="77777777" w:rsidR="00000C4C" w:rsidRPr="000A2971" w:rsidRDefault="00000C4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65AC0215"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00C4C" w14:paraId="08FBEA0A" w14:textId="77777777" w:rsidTr="002238E1">
        <w:trPr>
          <w:trHeight w:val="139"/>
        </w:trPr>
        <w:tc>
          <w:tcPr>
            <w:tcW w:w="8460" w:type="dxa"/>
            <w:tcBorders>
              <w:top w:val="nil"/>
              <w:bottom w:val="nil"/>
            </w:tcBorders>
          </w:tcPr>
          <w:p w14:paraId="79603350" w14:textId="77777777" w:rsidR="00000C4C" w:rsidRDefault="00000C4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A9D8B74" w14:textId="77777777" w:rsidR="00000C4C" w:rsidRDefault="00000C4C" w:rsidP="002238E1">
            <w:pPr>
              <w:tabs>
                <w:tab w:val="center" w:pos="272"/>
                <w:tab w:val="center" w:pos="800"/>
                <w:tab w:val="center" w:pos="1348"/>
                <w:tab w:val="center" w:pos="1890"/>
              </w:tabs>
              <w:spacing w:before="40" w:after="40"/>
              <w:rPr>
                <w:rFonts w:ascii="Arial" w:hAnsi="Arial" w:cs="Arial"/>
                <w:sz w:val="16"/>
                <w:szCs w:val="16"/>
              </w:rPr>
            </w:pPr>
          </w:p>
        </w:tc>
      </w:tr>
    </w:tbl>
    <w:p w14:paraId="12D8D964"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00C4C" w14:paraId="138823BC" w14:textId="77777777" w:rsidTr="00945206">
        <w:trPr>
          <w:trHeight w:val="139"/>
        </w:trPr>
        <w:tc>
          <w:tcPr>
            <w:tcW w:w="8460" w:type="dxa"/>
            <w:shd w:val="clear" w:color="auto" w:fill="FFFFCC"/>
          </w:tcPr>
          <w:p w14:paraId="434E2FB7" w14:textId="77777777" w:rsidR="00000C4C" w:rsidRPr="000A2971" w:rsidRDefault="00000C4C" w:rsidP="002238E1">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29894E28" w14:textId="77777777" w:rsidR="00000C4C" w:rsidRDefault="00000C4C" w:rsidP="002238E1">
            <w:pPr>
              <w:tabs>
                <w:tab w:val="center" w:pos="272"/>
                <w:tab w:val="center" w:pos="800"/>
                <w:tab w:val="center" w:pos="1348"/>
                <w:tab w:val="center" w:pos="1890"/>
              </w:tabs>
              <w:spacing w:before="40" w:after="40"/>
              <w:rPr>
                <w:rFonts w:ascii="Arial" w:hAnsi="Arial" w:cs="Arial"/>
                <w:sz w:val="16"/>
                <w:szCs w:val="16"/>
              </w:rPr>
            </w:pPr>
          </w:p>
        </w:tc>
      </w:tr>
    </w:tbl>
    <w:p w14:paraId="5EE9DA70"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000C4C" w:rsidRPr="00924C4D" w14:paraId="294BCAF0" w14:textId="77777777" w:rsidTr="002238E1">
        <w:trPr>
          <w:trHeight w:val="133"/>
        </w:trPr>
        <w:tc>
          <w:tcPr>
            <w:tcW w:w="8460" w:type="dxa"/>
            <w:tcBorders>
              <w:bottom w:val="nil"/>
              <w:right w:val="single" w:sz="2" w:space="0" w:color="auto"/>
            </w:tcBorders>
          </w:tcPr>
          <w:p w14:paraId="7A5EB9D4" w14:textId="021C12FF" w:rsidR="00000C4C" w:rsidRPr="00425C92" w:rsidRDefault="00000C4C" w:rsidP="002238E1">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The provider develops a functional assessment for each client that is based on two or more of the following:</w:t>
            </w:r>
          </w:p>
        </w:tc>
        <w:tc>
          <w:tcPr>
            <w:tcW w:w="2250" w:type="dxa"/>
            <w:tcBorders>
              <w:left w:val="single" w:sz="2" w:space="0" w:color="auto"/>
              <w:bottom w:val="nil"/>
            </w:tcBorders>
          </w:tcPr>
          <w:p w14:paraId="1F0BF892" w14:textId="77777777" w:rsidR="00000C4C" w:rsidRPr="00924C4D" w:rsidRDefault="00000C4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000C4C" w14:paraId="5F41EC80" w14:textId="77777777" w:rsidTr="002238E1">
        <w:trPr>
          <w:trHeight w:val="133"/>
        </w:trPr>
        <w:tc>
          <w:tcPr>
            <w:tcW w:w="8460" w:type="dxa"/>
            <w:tcBorders>
              <w:top w:val="nil"/>
              <w:bottom w:val="nil"/>
              <w:right w:val="single" w:sz="2" w:space="0" w:color="auto"/>
            </w:tcBorders>
          </w:tcPr>
          <w:p w14:paraId="5BB5211E" w14:textId="1A925680" w:rsidR="00000C4C" w:rsidRDefault="00C130E7" w:rsidP="00000C4C">
            <w:pPr>
              <w:pStyle w:val="ListParagraph"/>
              <w:numPr>
                <w:ilvl w:val="0"/>
                <w:numId w:val="35"/>
              </w:numPr>
              <w:spacing w:before="40" w:after="40"/>
              <w:rPr>
                <w:rFonts w:ascii="Arial" w:hAnsi="Arial" w:cs="Arial"/>
                <w:sz w:val="20"/>
                <w:szCs w:val="20"/>
              </w:rPr>
            </w:pPr>
            <w:r>
              <w:rPr>
                <w:rFonts w:ascii="Arial" w:hAnsi="Arial" w:cs="Arial"/>
                <w:sz w:val="20"/>
                <w:szCs w:val="20"/>
              </w:rPr>
              <w:t>Direct observation;</w:t>
            </w:r>
          </w:p>
        </w:tc>
        <w:tc>
          <w:tcPr>
            <w:tcW w:w="2250" w:type="dxa"/>
            <w:tcBorders>
              <w:top w:val="nil"/>
              <w:left w:val="single" w:sz="2" w:space="0" w:color="auto"/>
              <w:bottom w:val="nil"/>
            </w:tcBorders>
          </w:tcPr>
          <w:p w14:paraId="4EC46420" w14:textId="4FDE78BE" w:rsidR="00000C4C" w:rsidRDefault="00000C4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00C4C" w14:paraId="33DEDFD9" w14:textId="77777777" w:rsidTr="002238E1">
        <w:trPr>
          <w:trHeight w:val="133"/>
        </w:trPr>
        <w:tc>
          <w:tcPr>
            <w:tcW w:w="8460" w:type="dxa"/>
            <w:tcBorders>
              <w:top w:val="nil"/>
              <w:bottom w:val="nil"/>
              <w:right w:val="single" w:sz="2" w:space="0" w:color="auto"/>
            </w:tcBorders>
          </w:tcPr>
          <w:p w14:paraId="7F1AD246" w14:textId="4980E014" w:rsidR="00000C4C" w:rsidRPr="00C30738" w:rsidRDefault="00C130E7" w:rsidP="00000C4C">
            <w:pPr>
              <w:pStyle w:val="ListParagraph"/>
              <w:numPr>
                <w:ilvl w:val="0"/>
                <w:numId w:val="35"/>
              </w:numPr>
              <w:spacing w:before="40" w:after="40"/>
              <w:rPr>
                <w:rFonts w:ascii="Arial" w:hAnsi="Arial" w:cs="Arial"/>
                <w:sz w:val="20"/>
                <w:szCs w:val="20"/>
              </w:rPr>
            </w:pPr>
            <w:r>
              <w:rPr>
                <w:rFonts w:ascii="Arial" w:hAnsi="Arial" w:cs="Arial"/>
                <w:sz w:val="20"/>
                <w:szCs w:val="20"/>
              </w:rPr>
              <w:t>An interview with anyone who has personal knowledge of the client;</w:t>
            </w:r>
          </w:p>
        </w:tc>
        <w:tc>
          <w:tcPr>
            <w:tcW w:w="2250" w:type="dxa"/>
            <w:tcBorders>
              <w:top w:val="nil"/>
              <w:left w:val="single" w:sz="2" w:space="0" w:color="auto"/>
              <w:bottom w:val="nil"/>
            </w:tcBorders>
          </w:tcPr>
          <w:p w14:paraId="4301B739" w14:textId="2375C79E" w:rsidR="00000C4C" w:rsidRDefault="00000C4C" w:rsidP="002238E1">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000C4C" w14:paraId="55C23A25" w14:textId="77777777" w:rsidTr="002238E1">
        <w:trPr>
          <w:trHeight w:val="133"/>
        </w:trPr>
        <w:tc>
          <w:tcPr>
            <w:tcW w:w="8460" w:type="dxa"/>
            <w:tcBorders>
              <w:top w:val="nil"/>
              <w:bottom w:val="nil"/>
              <w:right w:val="single" w:sz="2" w:space="0" w:color="auto"/>
            </w:tcBorders>
          </w:tcPr>
          <w:p w14:paraId="083E4F05" w14:textId="55AFDD3C" w:rsidR="00000C4C" w:rsidRPr="00C30738" w:rsidRDefault="00C130E7" w:rsidP="00000C4C">
            <w:pPr>
              <w:pStyle w:val="ListParagraph"/>
              <w:numPr>
                <w:ilvl w:val="0"/>
                <w:numId w:val="35"/>
              </w:numPr>
              <w:spacing w:before="40" w:after="40"/>
              <w:rPr>
                <w:rFonts w:ascii="Arial" w:hAnsi="Arial" w:cs="Arial"/>
                <w:sz w:val="20"/>
                <w:szCs w:val="20"/>
              </w:rPr>
            </w:pPr>
            <w:r>
              <w:rPr>
                <w:rFonts w:ascii="Arial" w:hAnsi="Arial" w:cs="Arial"/>
                <w:sz w:val="20"/>
                <w:szCs w:val="20"/>
              </w:rPr>
              <w:t>A questionnaire; or</w:t>
            </w:r>
          </w:p>
        </w:tc>
        <w:tc>
          <w:tcPr>
            <w:tcW w:w="2250" w:type="dxa"/>
            <w:tcBorders>
              <w:top w:val="nil"/>
              <w:left w:val="single" w:sz="2" w:space="0" w:color="auto"/>
              <w:bottom w:val="nil"/>
            </w:tcBorders>
          </w:tcPr>
          <w:p w14:paraId="596A155B" w14:textId="137623C7" w:rsidR="00000C4C" w:rsidRDefault="00000C4C" w:rsidP="002238E1">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5FBFF8EB" w14:textId="77777777" w:rsidTr="002238E1">
        <w:trPr>
          <w:trHeight w:val="133"/>
        </w:trPr>
        <w:tc>
          <w:tcPr>
            <w:tcW w:w="8460" w:type="dxa"/>
            <w:tcBorders>
              <w:top w:val="nil"/>
              <w:bottom w:val="nil"/>
              <w:right w:val="single" w:sz="2" w:space="0" w:color="auto"/>
            </w:tcBorders>
          </w:tcPr>
          <w:p w14:paraId="4CEEF477" w14:textId="752DE28D" w:rsidR="00AF34BE" w:rsidRPr="00C30738" w:rsidRDefault="00C130E7" w:rsidP="00AF34BE">
            <w:pPr>
              <w:pStyle w:val="ListParagraph"/>
              <w:numPr>
                <w:ilvl w:val="0"/>
                <w:numId w:val="35"/>
              </w:numPr>
              <w:spacing w:before="40" w:after="40"/>
              <w:rPr>
                <w:rFonts w:ascii="Arial" w:hAnsi="Arial" w:cs="Arial"/>
                <w:sz w:val="20"/>
                <w:szCs w:val="20"/>
              </w:rPr>
            </w:pPr>
            <w:r>
              <w:rPr>
                <w:rFonts w:ascii="Arial" w:hAnsi="Arial" w:cs="Arial"/>
                <w:sz w:val="20"/>
                <w:szCs w:val="20"/>
              </w:rPr>
              <w:t>A record review.</w:t>
            </w:r>
          </w:p>
        </w:tc>
        <w:tc>
          <w:tcPr>
            <w:tcW w:w="2250" w:type="dxa"/>
            <w:tcBorders>
              <w:top w:val="nil"/>
              <w:left w:val="single" w:sz="2" w:space="0" w:color="auto"/>
              <w:bottom w:val="nil"/>
            </w:tcBorders>
          </w:tcPr>
          <w:p w14:paraId="06254B22" w14:textId="5B46AC2D"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2479D88" w14:textId="77777777" w:rsidTr="002238E1">
        <w:trPr>
          <w:trHeight w:val="142"/>
        </w:trPr>
        <w:tc>
          <w:tcPr>
            <w:tcW w:w="8460" w:type="dxa"/>
            <w:tcBorders>
              <w:top w:val="nil"/>
              <w:bottom w:val="nil"/>
            </w:tcBorders>
          </w:tcPr>
          <w:p w14:paraId="445D93D2" w14:textId="242E2034" w:rsidR="005976F9" w:rsidRDefault="005976F9" w:rsidP="005976F9">
            <w:pPr>
              <w:tabs>
                <w:tab w:val="center" w:pos="272"/>
                <w:tab w:val="center" w:pos="800"/>
                <w:tab w:val="center" w:pos="1348"/>
                <w:tab w:val="center" w:pos="1890"/>
                <w:tab w:val="left" w:pos="2859"/>
              </w:tabs>
              <w:spacing w:before="40" w:after="4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hyperlink r:id="rId49" w:history="1">
              <w:r w:rsidRPr="003F0DCF">
                <w:rPr>
                  <w:rStyle w:val="Hyperlink"/>
                  <w:rFonts w:ascii="Arial" w:hAnsi="Arial" w:cs="Arial"/>
                  <w:sz w:val="20"/>
                  <w:szCs w:val="20"/>
                </w:rPr>
                <w:t>WAC 388-847-0080</w:t>
              </w:r>
            </w:hyperlink>
          </w:p>
          <w:p w14:paraId="173D8179" w14:textId="68BD61CB"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2D9CC53E" w14:textId="77777777" w:rsidR="00AF34BE" w:rsidRDefault="00AF34BE" w:rsidP="00AF34BE">
            <w:pPr>
              <w:spacing w:before="20"/>
              <w:rPr>
                <w:rFonts w:ascii="Arial" w:hAnsi="Arial" w:cs="Arial"/>
                <w:sz w:val="16"/>
                <w:szCs w:val="16"/>
              </w:rPr>
            </w:pPr>
          </w:p>
        </w:tc>
      </w:tr>
    </w:tbl>
    <w:p w14:paraId="5C9FF983"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561FCDF0" w14:textId="77777777" w:rsidTr="002238E1">
        <w:trPr>
          <w:trHeight w:val="139"/>
        </w:trPr>
        <w:tc>
          <w:tcPr>
            <w:tcW w:w="8460" w:type="dxa"/>
            <w:tcBorders>
              <w:top w:val="nil"/>
              <w:bottom w:val="nil"/>
            </w:tcBorders>
            <w:shd w:val="clear" w:color="auto" w:fill="FFFFCC"/>
          </w:tcPr>
          <w:p w14:paraId="40736B95"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6F312AA"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0341154"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09B99D37" w14:textId="77777777" w:rsidTr="002238E1">
        <w:trPr>
          <w:trHeight w:val="139"/>
        </w:trPr>
        <w:tc>
          <w:tcPr>
            <w:tcW w:w="8460" w:type="dxa"/>
            <w:tcBorders>
              <w:top w:val="nil"/>
              <w:bottom w:val="nil"/>
            </w:tcBorders>
          </w:tcPr>
          <w:p w14:paraId="1D2C4349"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61E0BD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88964DB"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09881BE9" w14:textId="77777777" w:rsidTr="00945206">
        <w:trPr>
          <w:trHeight w:val="139"/>
        </w:trPr>
        <w:tc>
          <w:tcPr>
            <w:tcW w:w="8460" w:type="dxa"/>
            <w:shd w:val="clear" w:color="auto" w:fill="FFFFCC"/>
          </w:tcPr>
          <w:p w14:paraId="30D0F37D"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B19D834"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4D6509E3"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343B95B1" w14:textId="77777777" w:rsidTr="002238E1">
        <w:trPr>
          <w:trHeight w:val="133"/>
        </w:trPr>
        <w:tc>
          <w:tcPr>
            <w:tcW w:w="8460" w:type="dxa"/>
            <w:tcBorders>
              <w:bottom w:val="nil"/>
              <w:right w:val="single" w:sz="2" w:space="0" w:color="auto"/>
            </w:tcBorders>
          </w:tcPr>
          <w:p w14:paraId="32C73032" w14:textId="3E42A930" w:rsidR="00AF34BE" w:rsidRPr="00425C92" w:rsidRDefault="00AF34BE" w:rsidP="00AF34BE">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The functional assessment describes:</w:t>
            </w:r>
          </w:p>
        </w:tc>
        <w:tc>
          <w:tcPr>
            <w:tcW w:w="2250" w:type="dxa"/>
            <w:tcBorders>
              <w:left w:val="single" w:sz="2" w:space="0" w:color="auto"/>
              <w:bottom w:val="nil"/>
            </w:tcBorders>
          </w:tcPr>
          <w:p w14:paraId="1E90CE00" w14:textId="77777777"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AF34BE" w14:paraId="7FE34C08" w14:textId="77777777" w:rsidTr="002238E1">
        <w:trPr>
          <w:trHeight w:val="133"/>
        </w:trPr>
        <w:tc>
          <w:tcPr>
            <w:tcW w:w="8460" w:type="dxa"/>
            <w:tcBorders>
              <w:top w:val="nil"/>
              <w:bottom w:val="nil"/>
              <w:right w:val="single" w:sz="2" w:space="0" w:color="auto"/>
            </w:tcBorders>
          </w:tcPr>
          <w:p w14:paraId="6CEA69E9" w14:textId="2828C9B4" w:rsidR="00AF34BE" w:rsidRDefault="00C130E7" w:rsidP="00AF34BE">
            <w:pPr>
              <w:pStyle w:val="ListParagraph"/>
              <w:numPr>
                <w:ilvl w:val="0"/>
                <w:numId w:val="36"/>
              </w:numPr>
              <w:spacing w:before="40" w:after="40"/>
              <w:rPr>
                <w:rFonts w:ascii="Arial" w:hAnsi="Arial" w:cs="Arial"/>
                <w:sz w:val="20"/>
                <w:szCs w:val="20"/>
              </w:rPr>
            </w:pPr>
            <w:r>
              <w:rPr>
                <w:rFonts w:ascii="Arial" w:hAnsi="Arial" w:cs="Arial"/>
                <w:sz w:val="20"/>
                <w:szCs w:val="20"/>
              </w:rPr>
              <w:t xml:space="preserve">The target behavior; </w:t>
            </w:r>
          </w:p>
        </w:tc>
        <w:tc>
          <w:tcPr>
            <w:tcW w:w="2250" w:type="dxa"/>
            <w:tcBorders>
              <w:top w:val="nil"/>
              <w:left w:val="single" w:sz="2" w:space="0" w:color="auto"/>
              <w:bottom w:val="nil"/>
            </w:tcBorders>
          </w:tcPr>
          <w:p w14:paraId="77EDFBD7" w14:textId="1C1A9E34"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1638381A" w14:textId="77777777" w:rsidTr="002238E1">
        <w:trPr>
          <w:trHeight w:val="133"/>
        </w:trPr>
        <w:tc>
          <w:tcPr>
            <w:tcW w:w="8460" w:type="dxa"/>
            <w:tcBorders>
              <w:top w:val="nil"/>
              <w:bottom w:val="nil"/>
              <w:right w:val="single" w:sz="2" w:space="0" w:color="auto"/>
            </w:tcBorders>
          </w:tcPr>
          <w:p w14:paraId="4DE8C285" w14:textId="5482C4DC" w:rsidR="00AF34BE" w:rsidRPr="00C30738" w:rsidRDefault="00C130E7" w:rsidP="00AF34BE">
            <w:pPr>
              <w:pStyle w:val="ListParagraph"/>
              <w:numPr>
                <w:ilvl w:val="0"/>
                <w:numId w:val="36"/>
              </w:numPr>
              <w:spacing w:before="40" w:after="40"/>
              <w:rPr>
                <w:rFonts w:ascii="Arial" w:hAnsi="Arial" w:cs="Arial"/>
                <w:sz w:val="20"/>
                <w:szCs w:val="20"/>
              </w:rPr>
            </w:pPr>
            <w:r>
              <w:rPr>
                <w:rFonts w:ascii="Arial" w:hAnsi="Arial" w:cs="Arial"/>
                <w:sz w:val="20"/>
                <w:szCs w:val="20"/>
              </w:rPr>
              <w:t>The target behavior’s apparent function; and</w:t>
            </w:r>
          </w:p>
        </w:tc>
        <w:tc>
          <w:tcPr>
            <w:tcW w:w="2250" w:type="dxa"/>
            <w:tcBorders>
              <w:top w:val="nil"/>
              <w:left w:val="single" w:sz="2" w:space="0" w:color="auto"/>
              <w:bottom w:val="nil"/>
            </w:tcBorders>
          </w:tcPr>
          <w:p w14:paraId="757B4CA4" w14:textId="572D8E7F"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371604CC" w14:textId="77777777" w:rsidTr="002238E1">
        <w:trPr>
          <w:trHeight w:val="133"/>
        </w:trPr>
        <w:tc>
          <w:tcPr>
            <w:tcW w:w="8460" w:type="dxa"/>
            <w:tcBorders>
              <w:top w:val="nil"/>
              <w:bottom w:val="nil"/>
              <w:right w:val="single" w:sz="2" w:space="0" w:color="auto"/>
            </w:tcBorders>
          </w:tcPr>
          <w:p w14:paraId="7421FC7F" w14:textId="77777777" w:rsidR="00AF34BE" w:rsidRDefault="00C130E7" w:rsidP="00AF34BE">
            <w:pPr>
              <w:pStyle w:val="ListParagraph"/>
              <w:numPr>
                <w:ilvl w:val="0"/>
                <w:numId w:val="36"/>
              </w:numPr>
              <w:spacing w:before="40" w:after="40"/>
              <w:rPr>
                <w:rFonts w:ascii="Arial" w:hAnsi="Arial" w:cs="Arial"/>
                <w:sz w:val="20"/>
                <w:szCs w:val="20"/>
              </w:rPr>
            </w:pPr>
            <w:r>
              <w:rPr>
                <w:rFonts w:ascii="Arial" w:hAnsi="Arial" w:cs="Arial"/>
                <w:sz w:val="20"/>
                <w:szCs w:val="20"/>
              </w:rPr>
              <w:t>Client history and antecedents pertinent to the target behavior.</w:t>
            </w:r>
          </w:p>
          <w:p w14:paraId="05CCEF20" w14:textId="246D5205" w:rsidR="00C130E7" w:rsidRPr="00C130E7" w:rsidRDefault="00C130E7" w:rsidP="00C130E7">
            <w:pPr>
              <w:tabs>
                <w:tab w:val="left" w:pos="2872"/>
              </w:tabs>
              <w:spacing w:before="40" w:after="40"/>
              <w:rPr>
                <w:rFonts w:ascii="Arial" w:hAnsi="Arial" w:cs="Arial"/>
                <w:sz w:val="20"/>
                <w:szCs w:val="20"/>
              </w:rPr>
            </w:pPr>
            <w:r>
              <w:rPr>
                <w:rFonts w:ascii="Arial" w:hAnsi="Arial" w:cs="Arial"/>
                <w:sz w:val="20"/>
                <w:szCs w:val="20"/>
              </w:rPr>
              <w:tab/>
            </w:r>
            <w:hyperlink r:id="rId50" w:history="1">
              <w:r w:rsidRPr="00904086">
                <w:rPr>
                  <w:rStyle w:val="Hyperlink"/>
                  <w:rFonts w:ascii="Arial" w:hAnsi="Arial" w:cs="Arial"/>
                  <w:sz w:val="20"/>
                  <w:szCs w:val="20"/>
                </w:rPr>
                <w:t>WAC 388-847-0080</w:t>
              </w:r>
            </w:hyperlink>
          </w:p>
        </w:tc>
        <w:tc>
          <w:tcPr>
            <w:tcW w:w="2250" w:type="dxa"/>
            <w:tcBorders>
              <w:top w:val="nil"/>
              <w:left w:val="single" w:sz="2" w:space="0" w:color="auto"/>
              <w:bottom w:val="nil"/>
            </w:tcBorders>
          </w:tcPr>
          <w:p w14:paraId="21FE6283" w14:textId="41700595"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0C8BDDB4" w14:textId="77777777" w:rsidTr="002238E1">
        <w:trPr>
          <w:trHeight w:val="142"/>
        </w:trPr>
        <w:tc>
          <w:tcPr>
            <w:tcW w:w="8460" w:type="dxa"/>
            <w:tcBorders>
              <w:top w:val="nil"/>
              <w:bottom w:val="nil"/>
            </w:tcBorders>
          </w:tcPr>
          <w:p w14:paraId="71404B95"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4AA08E9C" w14:textId="77777777" w:rsidR="00AF34BE" w:rsidRDefault="00AF34BE" w:rsidP="00AF34BE">
            <w:pPr>
              <w:spacing w:before="20"/>
              <w:rPr>
                <w:rFonts w:ascii="Arial" w:hAnsi="Arial" w:cs="Arial"/>
                <w:sz w:val="16"/>
                <w:szCs w:val="16"/>
              </w:rPr>
            </w:pPr>
          </w:p>
        </w:tc>
      </w:tr>
    </w:tbl>
    <w:p w14:paraId="658E7526"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143EC9EC" w14:textId="77777777" w:rsidTr="002238E1">
        <w:trPr>
          <w:trHeight w:val="139"/>
        </w:trPr>
        <w:tc>
          <w:tcPr>
            <w:tcW w:w="8460" w:type="dxa"/>
            <w:tcBorders>
              <w:top w:val="nil"/>
              <w:bottom w:val="nil"/>
            </w:tcBorders>
            <w:shd w:val="clear" w:color="auto" w:fill="FFFFCC"/>
          </w:tcPr>
          <w:p w14:paraId="6CC4EC7F"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59B1C77C"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253114BD"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5884406D" w14:textId="77777777" w:rsidTr="002238E1">
        <w:trPr>
          <w:trHeight w:val="139"/>
        </w:trPr>
        <w:tc>
          <w:tcPr>
            <w:tcW w:w="8460" w:type="dxa"/>
            <w:tcBorders>
              <w:top w:val="nil"/>
              <w:bottom w:val="nil"/>
            </w:tcBorders>
          </w:tcPr>
          <w:p w14:paraId="47D52F76"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588A9BB4"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6F559A5"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77434077" w14:textId="77777777" w:rsidTr="00945206">
        <w:trPr>
          <w:trHeight w:val="139"/>
        </w:trPr>
        <w:tc>
          <w:tcPr>
            <w:tcW w:w="8460" w:type="dxa"/>
            <w:shd w:val="clear" w:color="auto" w:fill="FFFFCC"/>
          </w:tcPr>
          <w:p w14:paraId="64A86EFC"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2CB6AE23"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71F6E6BC"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2AF11406" w14:textId="77777777" w:rsidTr="002238E1">
        <w:trPr>
          <w:trHeight w:val="133"/>
        </w:trPr>
        <w:tc>
          <w:tcPr>
            <w:tcW w:w="8460" w:type="dxa"/>
            <w:tcBorders>
              <w:bottom w:val="nil"/>
              <w:right w:val="single" w:sz="2" w:space="0" w:color="auto"/>
            </w:tcBorders>
          </w:tcPr>
          <w:p w14:paraId="1E61650A" w14:textId="163F6607" w:rsidR="00AF34BE" w:rsidRPr="00425C92" w:rsidRDefault="00AF34BE" w:rsidP="00AF34BE">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The provider develops a behavior support plan for each client and describes:</w:t>
            </w:r>
          </w:p>
        </w:tc>
        <w:tc>
          <w:tcPr>
            <w:tcW w:w="2250" w:type="dxa"/>
            <w:tcBorders>
              <w:left w:val="single" w:sz="2" w:space="0" w:color="auto"/>
              <w:bottom w:val="nil"/>
            </w:tcBorders>
          </w:tcPr>
          <w:p w14:paraId="196DF8DE" w14:textId="77777777"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AF34BE" w14:paraId="775BD6D7" w14:textId="77777777" w:rsidTr="002238E1">
        <w:trPr>
          <w:trHeight w:val="133"/>
        </w:trPr>
        <w:tc>
          <w:tcPr>
            <w:tcW w:w="8460" w:type="dxa"/>
            <w:tcBorders>
              <w:top w:val="nil"/>
              <w:bottom w:val="nil"/>
              <w:right w:val="single" w:sz="2" w:space="0" w:color="auto"/>
            </w:tcBorders>
          </w:tcPr>
          <w:p w14:paraId="7D99E692" w14:textId="78BB0CD3" w:rsidR="00AF34BE" w:rsidRDefault="00772665" w:rsidP="00AF34BE">
            <w:pPr>
              <w:pStyle w:val="ListParagraph"/>
              <w:numPr>
                <w:ilvl w:val="0"/>
                <w:numId w:val="37"/>
              </w:numPr>
              <w:spacing w:before="40" w:after="40"/>
              <w:rPr>
                <w:rFonts w:ascii="Arial" w:hAnsi="Arial" w:cs="Arial"/>
                <w:sz w:val="20"/>
                <w:szCs w:val="20"/>
              </w:rPr>
            </w:pPr>
            <w:r>
              <w:rPr>
                <w:rFonts w:ascii="Arial" w:hAnsi="Arial" w:cs="Arial"/>
                <w:sz w:val="20"/>
                <w:szCs w:val="20"/>
              </w:rPr>
              <w:t>The target behavior;</w:t>
            </w:r>
          </w:p>
        </w:tc>
        <w:tc>
          <w:tcPr>
            <w:tcW w:w="2250" w:type="dxa"/>
            <w:tcBorders>
              <w:top w:val="nil"/>
              <w:left w:val="single" w:sz="2" w:space="0" w:color="auto"/>
              <w:bottom w:val="nil"/>
            </w:tcBorders>
          </w:tcPr>
          <w:p w14:paraId="142F5851" w14:textId="7E271C72"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1E9AF39C" w14:textId="77777777" w:rsidTr="002238E1">
        <w:trPr>
          <w:trHeight w:val="133"/>
        </w:trPr>
        <w:tc>
          <w:tcPr>
            <w:tcW w:w="8460" w:type="dxa"/>
            <w:tcBorders>
              <w:top w:val="nil"/>
              <w:bottom w:val="nil"/>
              <w:right w:val="single" w:sz="2" w:space="0" w:color="auto"/>
            </w:tcBorders>
          </w:tcPr>
          <w:p w14:paraId="194DF7E2" w14:textId="00D84A56" w:rsidR="00AF34BE" w:rsidRPr="00C30738" w:rsidRDefault="00772665" w:rsidP="00AF34BE">
            <w:pPr>
              <w:pStyle w:val="ListParagraph"/>
              <w:numPr>
                <w:ilvl w:val="0"/>
                <w:numId w:val="37"/>
              </w:numPr>
              <w:spacing w:before="40" w:after="40"/>
              <w:rPr>
                <w:rFonts w:ascii="Arial" w:hAnsi="Arial" w:cs="Arial"/>
                <w:sz w:val="20"/>
                <w:szCs w:val="20"/>
              </w:rPr>
            </w:pPr>
            <w:r>
              <w:rPr>
                <w:rFonts w:ascii="Arial" w:hAnsi="Arial" w:cs="Arial"/>
                <w:sz w:val="20"/>
                <w:szCs w:val="20"/>
              </w:rPr>
              <w:t>Actions that may be taken to prevent the target behavior;</w:t>
            </w:r>
          </w:p>
        </w:tc>
        <w:tc>
          <w:tcPr>
            <w:tcW w:w="2250" w:type="dxa"/>
            <w:tcBorders>
              <w:top w:val="nil"/>
              <w:left w:val="single" w:sz="2" w:space="0" w:color="auto"/>
              <w:bottom w:val="nil"/>
            </w:tcBorders>
          </w:tcPr>
          <w:p w14:paraId="5F2B63A7" w14:textId="1AE18B3E"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4807D2C" w14:textId="77777777" w:rsidTr="002238E1">
        <w:trPr>
          <w:trHeight w:val="133"/>
        </w:trPr>
        <w:tc>
          <w:tcPr>
            <w:tcW w:w="8460" w:type="dxa"/>
            <w:tcBorders>
              <w:top w:val="nil"/>
              <w:bottom w:val="nil"/>
              <w:right w:val="single" w:sz="2" w:space="0" w:color="auto"/>
            </w:tcBorders>
          </w:tcPr>
          <w:p w14:paraId="39805767" w14:textId="4B29AC3F" w:rsidR="00AF34BE" w:rsidRPr="00C30738" w:rsidRDefault="00772665" w:rsidP="00AF34BE">
            <w:pPr>
              <w:pStyle w:val="ListParagraph"/>
              <w:numPr>
                <w:ilvl w:val="0"/>
                <w:numId w:val="37"/>
              </w:numPr>
              <w:spacing w:before="40" w:after="40"/>
              <w:rPr>
                <w:rFonts w:ascii="Arial" w:hAnsi="Arial" w:cs="Arial"/>
                <w:sz w:val="20"/>
                <w:szCs w:val="20"/>
              </w:rPr>
            </w:pPr>
            <w:r>
              <w:rPr>
                <w:rFonts w:ascii="Arial" w:hAnsi="Arial" w:cs="Arial"/>
                <w:sz w:val="20"/>
                <w:szCs w:val="20"/>
              </w:rPr>
              <w:t>Actions that may be taken in response to the target behavior;</w:t>
            </w:r>
          </w:p>
        </w:tc>
        <w:tc>
          <w:tcPr>
            <w:tcW w:w="2250" w:type="dxa"/>
            <w:tcBorders>
              <w:top w:val="nil"/>
              <w:left w:val="single" w:sz="2" w:space="0" w:color="auto"/>
              <w:bottom w:val="nil"/>
            </w:tcBorders>
          </w:tcPr>
          <w:p w14:paraId="0BA5D8F2" w14:textId="68D36491"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5200ED9B" w14:textId="77777777" w:rsidTr="002238E1">
        <w:trPr>
          <w:trHeight w:val="133"/>
        </w:trPr>
        <w:tc>
          <w:tcPr>
            <w:tcW w:w="8460" w:type="dxa"/>
            <w:tcBorders>
              <w:top w:val="nil"/>
              <w:bottom w:val="nil"/>
              <w:right w:val="single" w:sz="2" w:space="0" w:color="auto"/>
            </w:tcBorders>
          </w:tcPr>
          <w:p w14:paraId="004F0935" w14:textId="5E93C465" w:rsidR="00AF34BE" w:rsidRPr="00C30738" w:rsidRDefault="00772665" w:rsidP="00AF34BE">
            <w:pPr>
              <w:pStyle w:val="ListParagraph"/>
              <w:numPr>
                <w:ilvl w:val="0"/>
                <w:numId w:val="37"/>
              </w:numPr>
              <w:spacing w:before="40" w:after="40"/>
              <w:rPr>
                <w:rFonts w:ascii="Arial" w:hAnsi="Arial" w:cs="Arial"/>
                <w:sz w:val="20"/>
                <w:szCs w:val="20"/>
              </w:rPr>
            </w:pPr>
            <w:r>
              <w:rPr>
                <w:rFonts w:ascii="Arial" w:hAnsi="Arial" w:cs="Arial"/>
                <w:sz w:val="20"/>
                <w:szCs w:val="20"/>
              </w:rPr>
              <w:t>Actions that may be taken if the target behavior increases in frequency, duration, intensity, or impact;</w:t>
            </w:r>
          </w:p>
        </w:tc>
        <w:tc>
          <w:tcPr>
            <w:tcW w:w="2250" w:type="dxa"/>
            <w:tcBorders>
              <w:top w:val="nil"/>
              <w:left w:val="single" w:sz="2" w:space="0" w:color="auto"/>
              <w:bottom w:val="nil"/>
            </w:tcBorders>
          </w:tcPr>
          <w:p w14:paraId="7320F26B" w14:textId="4C121EC7"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8BDA5D5" w14:textId="77777777" w:rsidTr="002238E1">
        <w:trPr>
          <w:trHeight w:val="133"/>
        </w:trPr>
        <w:tc>
          <w:tcPr>
            <w:tcW w:w="8460" w:type="dxa"/>
            <w:tcBorders>
              <w:top w:val="nil"/>
              <w:bottom w:val="nil"/>
              <w:right w:val="single" w:sz="2" w:space="0" w:color="auto"/>
            </w:tcBorders>
          </w:tcPr>
          <w:p w14:paraId="3F398C88" w14:textId="51ED3176" w:rsidR="00AF34BE" w:rsidRPr="00C30738" w:rsidRDefault="00C130E7" w:rsidP="00AF34BE">
            <w:pPr>
              <w:pStyle w:val="ListParagraph"/>
              <w:numPr>
                <w:ilvl w:val="0"/>
                <w:numId w:val="37"/>
              </w:numPr>
              <w:spacing w:before="40" w:after="40"/>
              <w:rPr>
                <w:rFonts w:ascii="Arial" w:hAnsi="Arial" w:cs="Arial"/>
                <w:sz w:val="20"/>
                <w:szCs w:val="20"/>
              </w:rPr>
            </w:pPr>
            <w:r>
              <w:rPr>
                <w:rFonts w:ascii="Arial" w:hAnsi="Arial" w:cs="Arial"/>
                <w:sz w:val="20"/>
                <w:szCs w:val="20"/>
              </w:rPr>
              <w:t>The replacement behavior that matches the target behavior’s function;</w:t>
            </w:r>
          </w:p>
        </w:tc>
        <w:tc>
          <w:tcPr>
            <w:tcW w:w="2250" w:type="dxa"/>
            <w:tcBorders>
              <w:top w:val="nil"/>
              <w:left w:val="single" w:sz="2" w:space="0" w:color="auto"/>
              <w:bottom w:val="nil"/>
            </w:tcBorders>
          </w:tcPr>
          <w:p w14:paraId="1DD11274" w14:textId="7C661F7B"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5F8FAA62" w14:textId="77777777" w:rsidTr="002238E1">
        <w:trPr>
          <w:trHeight w:val="133"/>
        </w:trPr>
        <w:tc>
          <w:tcPr>
            <w:tcW w:w="8460" w:type="dxa"/>
            <w:tcBorders>
              <w:top w:val="nil"/>
              <w:bottom w:val="nil"/>
              <w:right w:val="single" w:sz="2" w:space="0" w:color="auto"/>
            </w:tcBorders>
          </w:tcPr>
          <w:p w14:paraId="1E8FD757" w14:textId="5B9076DB" w:rsidR="00AF34BE" w:rsidRPr="00C30738" w:rsidRDefault="00C130E7" w:rsidP="00AF34BE">
            <w:pPr>
              <w:pStyle w:val="ListParagraph"/>
              <w:numPr>
                <w:ilvl w:val="0"/>
                <w:numId w:val="37"/>
              </w:numPr>
              <w:spacing w:before="40" w:after="40"/>
              <w:rPr>
                <w:rFonts w:ascii="Arial" w:hAnsi="Arial" w:cs="Arial"/>
                <w:sz w:val="20"/>
                <w:szCs w:val="20"/>
              </w:rPr>
            </w:pPr>
            <w:r>
              <w:rPr>
                <w:rFonts w:ascii="Arial" w:hAnsi="Arial" w:cs="Arial"/>
                <w:sz w:val="20"/>
                <w:szCs w:val="20"/>
              </w:rPr>
              <w:t>How to teach the replacement behavior;</w:t>
            </w:r>
          </w:p>
        </w:tc>
        <w:tc>
          <w:tcPr>
            <w:tcW w:w="2250" w:type="dxa"/>
            <w:tcBorders>
              <w:top w:val="nil"/>
              <w:left w:val="single" w:sz="2" w:space="0" w:color="auto"/>
              <w:bottom w:val="nil"/>
            </w:tcBorders>
          </w:tcPr>
          <w:p w14:paraId="0F44DAEF" w14:textId="71AB4852"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4B7922DD" w14:textId="77777777" w:rsidTr="002238E1">
        <w:trPr>
          <w:trHeight w:val="133"/>
        </w:trPr>
        <w:tc>
          <w:tcPr>
            <w:tcW w:w="8460" w:type="dxa"/>
            <w:tcBorders>
              <w:top w:val="nil"/>
              <w:bottom w:val="nil"/>
              <w:right w:val="single" w:sz="2" w:space="0" w:color="auto"/>
            </w:tcBorders>
          </w:tcPr>
          <w:p w14:paraId="25886E36" w14:textId="31AB0B0D" w:rsidR="00AF34BE" w:rsidRPr="00C30738" w:rsidRDefault="00C130E7" w:rsidP="00AF34BE">
            <w:pPr>
              <w:pStyle w:val="ListParagraph"/>
              <w:numPr>
                <w:ilvl w:val="0"/>
                <w:numId w:val="37"/>
              </w:numPr>
              <w:spacing w:before="40" w:after="40"/>
              <w:rPr>
                <w:rFonts w:ascii="Arial" w:hAnsi="Arial" w:cs="Arial"/>
                <w:sz w:val="20"/>
                <w:szCs w:val="20"/>
              </w:rPr>
            </w:pPr>
            <w:r>
              <w:rPr>
                <w:rFonts w:ascii="Arial" w:hAnsi="Arial" w:cs="Arial"/>
                <w:sz w:val="20"/>
                <w:szCs w:val="20"/>
              </w:rPr>
              <w:t>How to respond to the replacement behavior; and</w:t>
            </w:r>
          </w:p>
        </w:tc>
        <w:tc>
          <w:tcPr>
            <w:tcW w:w="2250" w:type="dxa"/>
            <w:tcBorders>
              <w:top w:val="nil"/>
              <w:left w:val="single" w:sz="2" w:space="0" w:color="auto"/>
              <w:bottom w:val="nil"/>
            </w:tcBorders>
          </w:tcPr>
          <w:p w14:paraId="7DF8C3B6" w14:textId="4CED40C7"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535E7719" w14:textId="77777777" w:rsidTr="002238E1">
        <w:trPr>
          <w:trHeight w:val="133"/>
        </w:trPr>
        <w:tc>
          <w:tcPr>
            <w:tcW w:w="8460" w:type="dxa"/>
            <w:tcBorders>
              <w:top w:val="nil"/>
              <w:bottom w:val="nil"/>
              <w:right w:val="single" w:sz="2" w:space="0" w:color="auto"/>
            </w:tcBorders>
          </w:tcPr>
          <w:p w14:paraId="1757A48F" w14:textId="77777777" w:rsidR="00292B72" w:rsidRDefault="00C130E7" w:rsidP="00292B72">
            <w:pPr>
              <w:pStyle w:val="ListParagraph"/>
              <w:numPr>
                <w:ilvl w:val="0"/>
                <w:numId w:val="37"/>
              </w:numPr>
              <w:spacing w:before="40" w:after="40"/>
              <w:rPr>
                <w:rFonts w:ascii="Arial" w:hAnsi="Arial" w:cs="Arial"/>
                <w:sz w:val="20"/>
                <w:szCs w:val="20"/>
              </w:rPr>
            </w:pPr>
            <w:r>
              <w:rPr>
                <w:rFonts w:ascii="Arial" w:hAnsi="Arial" w:cs="Arial"/>
                <w:sz w:val="20"/>
                <w:szCs w:val="20"/>
              </w:rPr>
              <w:t>Benchmarks to evaluate the behavior support plan’s effectiveness.</w:t>
            </w:r>
          </w:p>
          <w:p w14:paraId="013B5AF8" w14:textId="5BFD5E48" w:rsidR="00292B72" w:rsidRPr="00292B72" w:rsidRDefault="00292B72" w:rsidP="00292B72">
            <w:pPr>
              <w:tabs>
                <w:tab w:val="left" w:pos="2888"/>
              </w:tabs>
              <w:spacing w:before="40" w:after="40"/>
              <w:ind w:left="338"/>
              <w:rPr>
                <w:rFonts w:ascii="Arial" w:hAnsi="Arial" w:cs="Arial"/>
                <w:sz w:val="20"/>
                <w:szCs w:val="20"/>
              </w:rPr>
            </w:pPr>
            <w:r>
              <w:rPr>
                <w:rFonts w:ascii="Arial" w:hAnsi="Arial" w:cs="Arial"/>
                <w:sz w:val="20"/>
                <w:szCs w:val="20"/>
              </w:rPr>
              <w:tab/>
            </w:r>
            <w:hyperlink r:id="rId51" w:history="1">
              <w:r w:rsidRPr="00292B72">
                <w:rPr>
                  <w:rStyle w:val="Hyperlink"/>
                  <w:rFonts w:ascii="Arial" w:hAnsi="Arial" w:cs="Arial"/>
                  <w:sz w:val="20"/>
                  <w:szCs w:val="20"/>
                </w:rPr>
                <w:t>WAC 388-847-0090</w:t>
              </w:r>
            </w:hyperlink>
          </w:p>
        </w:tc>
        <w:tc>
          <w:tcPr>
            <w:tcW w:w="2250" w:type="dxa"/>
            <w:tcBorders>
              <w:top w:val="nil"/>
              <w:left w:val="single" w:sz="2" w:space="0" w:color="auto"/>
              <w:bottom w:val="nil"/>
            </w:tcBorders>
          </w:tcPr>
          <w:p w14:paraId="5D1D9809" w14:textId="20973F63"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2ECE5F2E" w14:textId="77777777" w:rsidTr="002238E1">
        <w:trPr>
          <w:trHeight w:val="142"/>
        </w:trPr>
        <w:tc>
          <w:tcPr>
            <w:tcW w:w="8460" w:type="dxa"/>
            <w:tcBorders>
              <w:top w:val="nil"/>
              <w:bottom w:val="nil"/>
            </w:tcBorders>
          </w:tcPr>
          <w:p w14:paraId="08A82968"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364922F2" w14:textId="77777777" w:rsidR="00AF34BE" w:rsidRDefault="00AF34BE" w:rsidP="00AF34BE">
            <w:pPr>
              <w:spacing w:before="20"/>
              <w:rPr>
                <w:rFonts w:ascii="Arial" w:hAnsi="Arial" w:cs="Arial"/>
                <w:sz w:val="16"/>
                <w:szCs w:val="16"/>
              </w:rPr>
            </w:pPr>
          </w:p>
        </w:tc>
      </w:tr>
    </w:tbl>
    <w:p w14:paraId="6E3438B8"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141097DE" w14:textId="77777777" w:rsidTr="002238E1">
        <w:trPr>
          <w:trHeight w:val="139"/>
        </w:trPr>
        <w:tc>
          <w:tcPr>
            <w:tcW w:w="8460" w:type="dxa"/>
            <w:tcBorders>
              <w:top w:val="nil"/>
              <w:bottom w:val="nil"/>
            </w:tcBorders>
            <w:shd w:val="clear" w:color="auto" w:fill="FFFFCC"/>
          </w:tcPr>
          <w:p w14:paraId="3E262334"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58216445"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6470E041"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4FF8576E" w14:textId="77777777" w:rsidTr="002238E1">
        <w:trPr>
          <w:trHeight w:val="139"/>
        </w:trPr>
        <w:tc>
          <w:tcPr>
            <w:tcW w:w="8460" w:type="dxa"/>
            <w:tcBorders>
              <w:top w:val="nil"/>
              <w:bottom w:val="nil"/>
            </w:tcBorders>
          </w:tcPr>
          <w:p w14:paraId="5B9EC93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59AD55D"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59580FBA"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0BBCD3E0" w14:textId="77777777" w:rsidTr="00945206">
        <w:trPr>
          <w:trHeight w:val="139"/>
        </w:trPr>
        <w:tc>
          <w:tcPr>
            <w:tcW w:w="8460" w:type="dxa"/>
            <w:shd w:val="clear" w:color="auto" w:fill="FFFFCC"/>
          </w:tcPr>
          <w:p w14:paraId="053F008A"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5D045EFC"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1BC4982B"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4A8E9CDC" w14:textId="77777777" w:rsidTr="002238E1">
        <w:trPr>
          <w:trHeight w:val="133"/>
        </w:trPr>
        <w:tc>
          <w:tcPr>
            <w:tcW w:w="8460" w:type="dxa"/>
            <w:tcBorders>
              <w:bottom w:val="nil"/>
              <w:right w:val="single" w:sz="2" w:space="0" w:color="auto"/>
            </w:tcBorders>
          </w:tcPr>
          <w:p w14:paraId="6A0BD99D" w14:textId="1E0DC934" w:rsidR="00AF34BE" w:rsidRPr="00425C92" w:rsidRDefault="00AF34BE" w:rsidP="00AF34BE">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The provider collects data on the target behaviors:</w:t>
            </w:r>
          </w:p>
        </w:tc>
        <w:tc>
          <w:tcPr>
            <w:tcW w:w="2250" w:type="dxa"/>
            <w:tcBorders>
              <w:left w:val="single" w:sz="2" w:space="0" w:color="auto"/>
              <w:bottom w:val="nil"/>
            </w:tcBorders>
          </w:tcPr>
          <w:p w14:paraId="63A84C93" w14:textId="77777777"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AF34BE" w14:paraId="2EB45361" w14:textId="77777777" w:rsidTr="002238E1">
        <w:trPr>
          <w:trHeight w:val="133"/>
        </w:trPr>
        <w:tc>
          <w:tcPr>
            <w:tcW w:w="8460" w:type="dxa"/>
            <w:tcBorders>
              <w:top w:val="nil"/>
              <w:bottom w:val="nil"/>
              <w:right w:val="single" w:sz="2" w:space="0" w:color="auto"/>
            </w:tcBorders>
          </w:tcPr>
          <w:p w14:paraId="5C248E9E" w14:textId="01988AE5" w:rsidR="00AF34BE" w:rsidRDefault="00772665" w:rsidP="00AF34BE">
            <w:pPr>
              <w:pStyle w:val="ListParagraph"/>
              <w:numPr>
                <w:ilvl w:val="0"/>
                <w:numId w:val="38"/>
              </w:numPr>
              <w:spacing w:before="40" w:after="40"/>
              <w:rPr>
                <w:rFonts w:ascii="Arial" w:hAnsi="Arial" w:cs="Arial"/>
                <w:sz w:val="20"/>
                <w:szCs w:val="20"/>
              </w:rPr>
            </w:pPr>
            <w:r>
              <w:rPr>
                <w:rFonts w:ascii="Arial" w:hAnsi="Arial" w:cs="Arial"/>
                <w:sz w:val="20"/>
                <w:szCs w:val="20"/>
              </w:rPr>
              <w:t>Frequency, data, and impact;</w:t>
            </w:r>
          </w:p>
        </w:tc>
        <w:tc>
          <w:tcPr>
            <w:tcW w:w="2250" w:type="dxa"/>
            <w:tcBorders>
              <w:top w:val="nil"/>
              <w:left w:val="single" w:sz="2" w:space="0" w:color="auto"/>
              <w:bottom w:val="nil"/>
            </w:tcBorders>
          </w:tcPr>
          <w:p w14:paraId="0180366B" w14:textId="6E49AC25"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18A3A098" w14:textId="77777777" w:rsidTr="002238E1">
        <w:trPr>
          <w:trHeight w:val="133"/>
        </w:trPr>
        <w:tc>
          <w:tcPr>
            <w:tcW w:w="8460" w:type="dxa"/>
            <w:tcBorders>
              <w:top w:val="nil"/>
              <w:bottom w:val="nil"/>
              <w:right w:val="single" w:sz="2" w:space="0" w:color="auto"/>
            </w:tcBorders>
          </w:tcPr>
          <w:p w14:paraId="56EF8608" w14:textId="10E8B22D" w:rsidR="00AF34BE" w:rsidRPr="00C30738" w:rsidRDefault="00772665" w:rsidP="00AF34BE">
            <w:pPr>
              <w:pStyle w:val="ListParagraph"/>
              <w:numPr>
                <w:ilvl w:val="0"/>
                <w:numId w:val="38"/>
              </w:numPr>
              <w:spacing w:before="40" w:after="40"/>
              <w:rPr>
                <w:rFonts w:ascii="Arial" w:hAnsi="Arial" w:cs="Arial"/>
                <w:sz w:val="20"/>
                <w:szCs w:val="20"/>
              </w:rPr>
            </w:pPr>
            <w:r>
              <w:rPr>
                <w:rFonts w:ascii="Arial" w:hAnsi="Arial" w:cs="Arial"/>
                <w:sz w:val="20"/>
                <w:szCs w:val="20"/>
              </w:rPr>
              <w:t xml:space="preserve">Analyzes the data collected at least every 30 days to determine the effectiveness of the behavior support plan; and </w:t>
            </w:r>
          </w:p>
        </w:tc>
        <w:tc>
          <w:tcPr>
            <w:tcW w:w="2250" w:type="dxa"/>
            <w:tcBorders>
              <w:top w:val="nil"/>
              <w:left w:val="single" w:sz="2" w:space="0" w:color="auto"/>
              <w:bottom w:val="nil"/>
            </w:tcBorders>
          </w:tcPr>
          <w:p w14:paraId="3DF5C56C" w14:textId="2EEFA714"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2256579D" w14:textId="77777777" w:rsidTr="002238E1">
        <w:trPr>
          <w:trHeight w:val="133"/>
        </w:trPr>
        <w:tc>
          <w:tcPr>
            <w:tcW w:w="8460" w:type="dxa"/>
            <w:tcBorders>
              <w:top w:val="nil"/>
              <w:bottom w:val="nil"/>
              <w:right w:val="single" w:sz="2" w:space="0" w:color="auto"/>
            </w:tcBorders>
          </w:tcPr>
          <w:p w14:paraId="11E64EDD" w14:textId="77777777" w:rsidR="00AF34BE" w:rsidRDefault="00772665" w:rsidP="00AF34BE">
            <w:pPr>
              <w:pStyle w:val="ListParagraph"/>
              <w:numPr>
                <w:ilvl w:val="0"/>
                <w:numId w:val="38"/>
              </w:numPr>
              <w:spacing w:before="40" w:after="40"/>
              <w:rPr>
                <w:rFonts w:ascii="Arial" w:hAnsi="Arial" w:cs="Arial"/>
                <w:sz w:val="20"/>
                <w:szCs w:val="20"/>
              </w:rPr>
            </w:pPr>
            <w:r>
              <w:rPr>
                <w:rFonts w:ascii="Arial" w:hAnsi="Arial" w:cs="Arial"/>
                <w:sz w:val="20"/>
                <w:szCs w:val="20"/>
              </w:rPr>
              <w:t>Revises the behavior support plan as needed, or documents reasons revision is not indicated.</w:t>
            </w:r>
          </w:p>
          <w:p w14:paraId="5854B152" w14:textId="1328A10C" w:rsidR="00772665" w:rsidRPr="00772665" w:rsidRDefault="00772665" w:rsidP="00772665">
            <w:pPr>
              <w:tabs>
                <w:tab w:val="left" w:pos="2856"/>
              </w:tabs>
              <w:spacing w:before="40" w:after="40"/>
              <w:rPr>
                <w:rFonts w:ascii="Arial" w:hAnsi="Arial" w:cs="Arial"/>
                <w:sz w:val="20"/>
                <w:szCs w:val="20"/>
              </w:rPr>
            </w:pPr>
            <w:r>
              <w:rPr>
                <w:rFonts w:ascii="Arial" w:hAnsi="Arial" w:cs="Arial"/>
                <w:sz w:val="20"/>
                <w:szCs w:val="20"/>
              </w:rPr>
              <w:tab/>
            </w:r>
            <w:hyperlink r:id="rId52" w:history="1">
              <w:r w:rsidRPr="00821FD9">
                <w:rPr>
                  <w:rStyle w:val="Hyperlink"/>
                  <w:rFonts w:ascii="Arial" w:hAnsi="Arial" w:cs="Arial"/>
                  <w:sz w:val="20"/>
                  <w:szCs w:val="20"/>
                </w:rPr>
                <w:t>WAC 388-847-0090</w:t>
              </w:r>
            </w:hyperlink>
          </w:p>
        </w:tc>
        <w:tc>
          <w:tcPr>
            <w:tcW w:w="2250" w:type="dxa"/>
            <w:tcBorders>
              <w:top w:val="nil"/>
              <w:left w:val="single" w:sz="2" w:space="0" w:color="auto"/>
              <w:bottom w:val="nil"/>
            </w:tcBorders>
          </w:tcPr>
          <w:p w14:paraId="44238948" w14:textId="1D25F70E"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13F5576" w14:textId="77777777" w:rsidTr="002238E1">
        <w:trPr>
          <w:trHeight w:val="142"/>
        </w:trPr>
        <w:tc>
          <w:tcPr>
            <w:tcW w:w="8460" w:type="dxa"/>
            <w:tcBorders>
              <w:top w:val="nil"/>
              <w:bottom w:val="nil"/>
            </w:tcBorders>
          </w:tcPr>
          <w:p w14:paraId="72BB7246"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1C1BCACA" w14:textId="77777777" w:rsidR="00AF34BE" w:rsidRDefault="00AF34BE" w:rsidP="00AF34BE">
            <w:pPr>
              <w:spacing w:before="20"/>
              <w:rPr>
                <w:rFonts w:ascii="Arial" w:hAnsi="Arial" w:cs="Arial"/>
                <w:sz w:val="16"/>
                <w:szCs w:val="16"/>
              </w:rPr>
            </w:pPr>
          </w:p>
        </w:tc>
      </w:tr>
    </w:tbl>
    <w:p w14:paraId="62407F86"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5149130A" w14:textId="77777777" w:rsidTr="002238E1">
        <w:trPr>
          <w:trHeight w:val="139"/>
        </w:trPr>
        <w:tc>
          <w:tcPr>
            <w:tcW w:w="8460" w:type="dxa"/>
            <w:tcBorders>
              <w:top w:val="nil"/>
              <w:bottom w:val="nil"/>
            </w:tcBorders>
            <w:shd w:val="clear" w:color="auto" w:fill="FFFFCC"/>
          </w:tcPr>
          <w:p w14:paraId="25BE84E8"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18FD87A2"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F69328F" w14:textId="77777777" w:rsidR="009E7A37" w:rsidRPr="00425C92" w:rsidRDefault="009E7A37" w:rsidP="00425C92">
      <w:pPr>
        <w:tabs>
          <w:tab w:val="center" w:pos="272"/>
          <w:tab w:val="center" w:pos="800"/>
          <w:tab w:val="center" w:pos="1348"/>
          <w:tab w:val="center" w:pos="1890"/>
        </w:tabs>
        <w:spacing w:after="0"/>
        <w:rPr>
          <w:rFonts w:ascii="Arial" w:hAnsi="Arial" w:cs="Arial"/>
          <w:sz w:val="2"/>
          <w:szCs w:val="2"/>
        </w:rPr>
        <w:sectPr w:rsidR="009E7A37" w:rsidRP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288D4B59" w14:textId="77777777" w:rsidTr="002238E1">
        <w:trPr>
          <w:trHeight w:val="139"/>
        </w:trPr>
        <w:tc>
          <w:tcPr>
            <w:tcW w:w="8460" w:type="dxa"/>
            <w:tcBorders>
              <w:top w:val="nil"/>
              <w:bottom w:val="nil"/>
            </w:tcBorders>
          </w:tcPr>
          <w:p w14:paraId="7B6C4184"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031A71D3"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1C593F4" w14:textId="77777777" w:rsidR="009E7A37" w:rsidRPr="00425C92" w:rsidRDefault="009E7A37" w:rsidP="00425C92">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2434A203" w14:textId="77777777" w:rsidTr="00945206">
        <w:trPr>
          <w:trHeight w:val="139"/>
        </w:trPr>
        <w:tc>
          <w:tcPr>
            <w:tcW w:w="8460" w:type="dxa"/>
            <w:shd w:val="clear" w:color="auto" w:fill="FFFFCC"/>
          </w:tcPr>
          <w:p w14:paraId="4F9068CE"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72117EA6"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5C39581C"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20C89847" w14:textId="77777777" w:rsidTr="002238E1">
        <w:trPr>
          <w:trHeight w:val="133"/>
        </w:trPr>
        <w:tc>
          <w:tcPr>
            <w:tcW w:w="8460" w:type="dxa"/>
            <w:tcBorders>
              <w:bottom w:val="nil"/>
              <w:right w:val="single" w:sz="2" w:space="0" w:color="auto"/>
            </w:tcBorders>
          </w:tcPr>
          <w:p w14:paraId="1535DE4E" w14:textId="41B7A178" w:rsidR="00AF34BE" w:rsidRPr="00425C92" w:rsidRDefault="00AF34BE" w:rsidP="00AF34BE">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Prior to implementation of restrictive procedures, the proposed Positive Behavior Support Plan must be approved as follows:</w:t>
            </w:r>
          </w:p>
        </w:tc>
        <w:tc>
          <w:tcPr>
            <w:tcW w:w="2250" w:type="dxa"/>
            <w:tcBorders>
              <w:left w:val="single" w:sz="2" w:space="0" w:color="auto"/>
              <w:bottom w:val="nil"/>
            </w:tcBorders>
          </w:tcPr>
          <w:p w14:paraId="4E9E0F95" w14:textId="77777777"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772665" w14:paraId="05ADC8ED" w14:textId="77777777" w:rsidTr="002238E1">
        <w:trPr>
          <w:trHeight w:val="133"/>
        </w:trPr>
        <w:tc>
          <w:tcPr>
            <w:tcW w:w="8460" w:type="dxa"/>
            <w:tcBorders>
              <w:top w:val="nil"/>
              <w:bottom w:val="nil"/>
              <w:right w:val="single" w:sz="2" w:space="0" w:color="auto"/>
            </w:tcBorders>
          </w:tcPr>
          <w:p w14:paraId="4A86AAC4" w14:textId="6CB3C438" w:rsidR="00772665" w:rsidRPr="00772665" w:rsidRDefault="005976F9" w:rsidP="00772665">
            <w:pPr>
              <w:pStyle w:val="ListParagraph"/>
              <w:numPr>
                <w:ilvl w:val="0"/>
                <w:numId w:val="39"/>
              </w:numPr>
              <w:spacing w:before="40" w:after="40"/>
              <w:rPr>
                <w:rFonts w:ascii="Arial" w:hAnsi="Arial" w:cs="Arial"/>
                <w:sz w:val="20"/>
                <w:szCs w:val="20"/>
              </w:rPr>
            </w:pPr>
            <w:r>
              <w:rPr>
                <w:rFonts w:ascii="Arial" w:hAnsi="Arial" w:cs="Arial"/>
                <w:sz w:val="20"/>
                <w:szCs w:val="20"/>
              </w:rPr>
              <w:t>PBSPs that require an ETP or involve physical or mechanical restraints have written approval from the client or the client’s legal representative.</w:t>
            </w:r>
          </w:p>
        </w:tc>
        <w:tc>
          <w:tcPr>
            <w:tcW w:w="2250" w:type="dxa"/>
            <w:tcBorders>
              <w:top w:val="nil"/>
              <w:left w:val="single" w:sz="2" w:space="0" w:color="auto"/>
              <w:bottom w:val="nil"/>
            </w:tcBorders>
          </w:tcPr>
          <w:p w14:paraId="2B520C47" w14:textId="695401A0" w:rsidR="00772665" w:rsidRDefault="00772665" w:rsidP="0077266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772665" w14:paraId="5DA52EB2" w14:textId="77777777" w:rsidTr="002238E1">
        <w:trPr>
          <w:trHeight w:val="133"/>
        </w:trPr>
        <w:tc>
          <w:tcPr>
            <w:tcW w:w="8460" w:type="dxa"/>
            <w:tcBorders>
              <w:top w:val="nil"/>
              <w:bottom w:val="nil"/>
              <w:right w:val="single" w:sz="2" w:space="0" w:color="auto"/>
            </w:tcBorders>
          </w:tcPr>
          <w:p w14:paraId="10B1B31B" w14:textId="14E1E438" w:rsidR="00772665" w:rsidRDefault="005976F9" w:rsidP="00772665">
            <w:pPr>
              <w:pStyle w:val="ListParagraph"/>
              <w:numPr>
                <w:ilvl w:val="0"/>
                <w:numId w:val="39"/>
              </w:numPr>
              <w:spacing w:before="40" w:after="40"/>
              <w:rPr>
                <w:rFonts w:ascii="Arial" w:hAnsi="Arial" w:cs="Arial"/>
                <w:sz w:val="20"/>
                <w:szCs w:val="20"/>
              </w:rPr>
            </w:pPr>
            <w:r>
              <w:rPr>
                <w:rFonts w:ascii="Arial" w:hAnsi="Arial" w:cs="Arial"/>
                <w:sz w:val="20"/>
                <w:szCs w:val="20"/>
              </w:rPr>
              <w:t>Approval is documented</w:t>
            </w:r>
            <w:r w:rsidR="00772665" w:rsidRPr="00346FA0">
              <w:rPr>
                <w:rFonts w:ascii="Arial" w:hAnsi="Arial" w:cs="Arial"/>
                <w:sz w:val="20"/>
                <w:szCs w:val="20"/>
              </w:rPr>
              <w:t xml:space="preserve"> on </w:t>
            </w:r>
            <w:hyperlink r:id="rId53" w:history="1">
              <w:r w:rsidR="00772665" w:rsidRPr="00C95AC6">
                <w:rPr>
                  <w:rStyle w:val="Hyperlink"/>
                  <w:rFonts w:ascii="Arial" w:hAnsi="Arial" w:cs="Arial"/>
                  <w:sz w:val="20"/>
                  <w:szCs w:val="20"/>
                </w:rPr>
                <w:t>DSHS 15-385</w:t>
              </w:r>
            </w:hyperlink>
            <w:r w:rsidR="00772665" w:rsidRPr="00346FA0">
              <w:rPr>
                <w:rFonts w:ascii="Arial" w:hAnsi="Arial" w:cs="Arial"/>
                <w:sz w:val="20"/>
                <w:szCs w:val="20"/>
              </w:rPr>
              <w:t>, Consent for Use of Restrictive Procedures Requiring an ETP that lists the risks of the target behavior</w:t>
            </w:r>
            <w:r>
              <w:rPr>
                <w:rFonts w:ascii="Arial" w:hAnsi="Arial" w:cs="Arial"/>
                <w:sz w:val="20"/>
                <w:szCs w:val="20"/>
              </w:rPr>
              <w:t xml:space="preserve"> and the risk of the restrictive procedure</w:t>
            </w:r>
            <w:r w:rsidR="00772665" w:rsidRPr="00346FA0">
              <w:rPr>
                <w:rFonts w:ascii="Arial" w:hAnsi="Arial" w:cs="Arial"/>
                <w:sz w:val="20"/>
                <w:szCs w:val="20"/>
              </w:rPr>
              <w:t xml:space="preserve">, explains why less restrictive procedures are not recommended, </w:t>
            </w:r>
            <w:r>
              <w:rPr>
                <w:rFonts w:ascii="Arial" w:hAnsi="Arial" w:cs="Arial"/>
                <w:sz w:val="20"/>
                <w:szCs w:val="20"/>
              </w:rPr>
              <w:t xml:space="preserve">and </w:t>
            </w:r>
            <w:r w:rsidR="00772665" w:rsidRPr="00346FA0">
              <w:rPr>
                <w:rFonts w:ascii="Arial" w:hAnsi="Arial" w:cs="Arial"/>
                <w:sz w:val="20"/>
                <w:szCs w:val="20"/>
              </w:rPr>
              <w:t>indicates alternatives to the recommendation</w:t>
            </w:r>
            <w:r>
              <w:rPr>
                <w:rFonts w:ascii="Arial" w:hAnsi="Arial" w:cs="Arial"/>
                <w:sz w:val="20"/>
                <w:szCs w:val="20"/>
              </w:rPr>
              <w:t>.  S</w:t>
            </w:r>
            <w:r w:rsidR="00772665" w:rsidRPr="00346FA0">
              <w:rPr>
                <w:rFonts w:ascii="Arial" w:hAnsi="Arial" w:cs="Arial"/>
                <w:sz w:val="20"/>
                <w:szCs w:val="20"/>
              </w:rPr>
              <w:t xml:space="preserve">pace </w:t>
            </w:r>
            <w:r>
              <w:rPr>
                <w:rFonts w:ascii="Arial" w:hAnsi="Arial" w:cs="Arial"/>
                <w:sz w:val="20"/>
                <w:szCs w:val="20"/>
              </w:rPr>
              <w:t>is provided for the</w:t>
            </w:r>
            <w:r w:rsidR="00772665" w:rsidRPr="00346FA0">
              <w:rPr>
                <w:rFonts w:ascii="Arial" w:hAnsi="Arial" w:cs="Arial"/>
                <w:sz w:val="20"/>
                <w:szCs w:val="20"/>
              </w:rPr>
              <w:t xml:space="preserve"> client and their legal representative to write their comments and </w:t>
            </w:r>
            <w:r>
              <w:rPr>
                <w:rFonts w:ascii="Arial" w:hAnsi="Arial" w:cs="Arial"/>
                <w:sz w:val="20"/>
                <w:szCs w:val="20"/>
              </w:rPr>
              <w:t xml:space="preserve">their </w:t>
            </w:r>
            <w:r w:rsidR="00772665" w:rsidRPr="00346FA0">
              <w:rPr>
                <w:rFonts w:ascii="Arial" w:hAnsi="Arial" w:cs="Arial"/>
                <w:sz w:val="20"/>
                <w:szCs w:val="20"/>
              </w:rPr>
              <w:t>opinions regarding the plan</w:t>
            </w:r>
            <w:r w:rsidR="00772665">
              <w:rPr>
                <w:rFonts w:ascii="Arial" w:hAnsi="Arial" w:cs="Arial"/>
                <w:sz w:val="20"/>
                <w:szCs w:val="20"/>
              </w:rPr>
              <w:t>.</w:t>
            </w:r>
          </w:p>
          <w:p w14:paraId="7701EA5C" w14:textId="2216DD8E" w:rsidR="00772665" w:rsidRPr="00D66F67" w:rsidRDefault="00772665" w:rsidP="00292B72">
            <w:pPr>
              <w:tabs>
                <w:tab w:val="left" w:pos="2864"/>
              </w:tabs>
              <w:spacing w:before="40" w:after="40"/>
              <w:rPr>
                <w:rFonts w:ascii="Arial" w:hAnsi="Arial" w:cs="Arial"/>
                <w:sz w:val="20"/>
                <w:szCs w:val="20"/>
              </w:rPr>
            </w:pPr>
            <w:r>
              <w:rPr>
                <w:rFonts w:ascii="Arial" w:hAnsi="Arial" w:cs="Arial"/>
                <w:sz w:val="20"/>
                <w:szCs w:val="20"/>
              </w:rPr>
              <w:tab/>
            </w:r>
            <w:r w:rsidR="00292B72">
              <w:rPr>
                <w:rFonts w:ascii="Arial" w:hAnsi="Arial" w:cs="Arial"/>
                <w:sz w:val="20"/>
                <w:szCs w:val="20"/>
              </w:rPr>
              <w:tab/>
            </w:r>
            <w:hyperlink r:id="rId54" w:history="1">
              <w:r>
                <w:rPr>
                  <w:rStyle w:val="Hyperlink"/>
                  <w:rFonts w:ascii="Arial" w:hAnsi="Arial" w:cs="Arial"/>
                  <w:sz w:val="20"/>
                  <w:szCs w:val="20"/>
                </w:rPr>
                <w:t>DDA Policy 5.15</w:t>
              </w:r>
            </w:hyperlink>
          </w:p>
        </w:tc>
        <w:tc>
          <w:tcPr>
            <w:tcW w:w="2250" w:type="dxa"/>
            <w:tcBorders>
              <w:top w:val="nil"/>
              <w:left w:val="single" w:sz="2" w:space="0" w:color="auto"/>
              <w:bottom w:val="nil"/>
            </w:tcBorders>
          </w:tcPr>
          <w:p w14:paraId="1F88C974" w14:textId="7E00D701" w:rsidR="00772665" w:rsidRDefault="00772665" w:rsidP="00772665">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498F0A9A" w14:textId="77777777" w:rsidTr="002238E1">
        <w:trPr>
          <w:trHeight w:val="142"/>
        </w:trPr>
        <w:tc>
          <w:tcPr>
            <w:tcW w:w="8460" w:type="dxa"/>
            <w:tcBorders>
              <w:top w:val="nil"/>
              <w:bottom w:val="nil"/>
            </w:tcBorders>
          </w:tcPr>
          <w:p w14:paraId="1B618FA7"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08D0B3D1" w14:textId="77777777" w:rsidR="00AF34BE" w:rsidRDefault="00AF34BE" w:rsidP="00AF34BE">
            <w:pPr>
              <w:spacing w:before="20"/>
              <w:rPr>
                <w:rFonts w:ascii="Arial" w:hAnsi="Arial" w:cs="Arial"/>
                <w:sz w:val="16"/>
                <w:szCs w:val="16"/>
              </w:rPr>
            </w:pPr>
          </w:p>
        </w:tc>
      </w:tr>
    </w:tbl>
    <w:p w14:paraId="23FFA49F" w14:textId="77777777" w:rsidR="009E7A37" w:rsidRPr="00425C92"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425C92"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45666CBF" w14:textId="77777777" w:rsidTr="002238E1">
        <w:trPr>
          <w:trHeight w:val="139"/>
        </w:trPr>
        <w:tc>
          <w:tcPr>
            <w:tcW w:w="8460" w:type="dxa"/>
            <w:tcBorders>
              <w:top w:val="nil"/>
              <w:bottom w:val="nil"/>
            </w:tcBorders>
            <w:shd w:val="clear" w:color="auto" w:fill="FFFFCC"/>
          </w:tcPr>
          <w:p w14:paraId="0F96A032"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08C675F"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215B2116" w14:textId="77777777" w:rsidR="009E7A37" w:rsidRPr="002B52A9" w:rsidRDefault="009E7A37" w:rsidP="002B52A9">
      <w:pPr>
        <w:tabs>
          <w:tab w:val="center" w:pos="272"/>
          <w:tab w:val="center" w:pos="800"/>
          <w:tab w:val="center" w:pos="1348"/>
          <w:tab w:val="center" w:pos="1890"/>
        </w:tabs>
        <w:spacing w:after="0"/>
        <w:rPr>
          <w:rFonts w:ascii="Arial" w:hAnsi="Arial" w:cs="Arial"/>
          <w:sz w:val="2"/>
          <w:szCs w:val="2"/>
        </w:rPr>
        <w:sectPr w:rsidR="009E7A37" w:rsidRPr="002B52A9"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106FEA9A" w14:textId="77777777" w:rsidTr="002238E1">
        <w:trPr>
          <w:trHeight w:val="139"/>
        </w:trPr>
        <w:tc>
          <w:tcPr>
            <w:tcW w:w="8460" w:type="dxa"/>
            <w:tcBorders>
              <w:top w:val="nil"/>
              <w:bottom w:val="nil"/>
            </w:tcBorders>
          </w:tcPr>
          <w:p w14:paraId="0566AEF0"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4F51CE9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6703C3D"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70665F8E" w14:textId="77777777" w:rsidTr="00945206">
        <w:trPr>
          <w:trHeight w:val="139"/>
        </w:trPr>
        <w:tc>
          <w:tcPr>
            <w:tcW w:w="8460" w:type="dxa"/>
            <w:shd w:val="clear" w:color="auto" w:fill="FFFFCC"/>
          </w:tcPr>
          <w:p w14:paraId="3087C4B4"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6391EE0D"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52CE9403" w14:textId="77777777" w:rsidR="00425C92" w:rsidRDefault="00425C92" w:rsidP="00425C92">
      <w:pPr>
        <w:pStyle w:val="ListParagraph"/>
        <w:numPr>
          <w:ilvl w:val="0"/>
          <w:numId w:val="33"/>
        </w:numPr>
        <w:spacing w:after="0"/>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3C467DC7" w14:textId="77777777" w:rsidTr="002238E1">
        <w:trPr>
          <w:trHeight w:val="133"/>
        </w:trPr>
        <w:tc>
          <w:tcPr>
            <w:tcW w:w="8460" w:type="dxa"/>
            <w:tcBorders>
              <w:bottom w:val="nil"/>
              <w:right w:val="single" w:sz="2" w:space="0" w:color="auto"/>
            </w:tcBorders>
          </w:tcPr>
          <w:p w14:paraId="54AC9325" w14:textId="696D2620" w:rsidR="00AF34BE" w:rsidRPr="00425C92" w:rsidRDefault="00AF34BE" w:rsidP="00AF34BE">
            <w:pPr>
              <w:pStyle w:val="ListParagraph"/>
              <w:numPr>
                <w:ilvl w:val="0"/>
                <w:numId w:val="33"/>
              </w:numPr>
              <w:spacing w:before="40" w:after="40"/>
              <w:ind w:left="339"/>
              <w:rPr>
                <w:rFonts w:ascii="Arial" w:hAnsi="Arial" w:cs="Arial"/>
                <w:sz w:val="20"/>
                <w:szCs w:val="20"/>
              </w:rPr>
            </w:pPr>
            <w:r w:rsidRPr="00425C92">
              <w:rPr>
                <w:rFonts w:ascii="Arial" w:hAnsi="Arial" w:cs="Arial"/>
                <w:sz w:val="20"/>
                <w:szCs w:val="20"/>
              </w:rPr>
              <w:t>An incident report must be submitted to the DDA Case Resource Manager for:</w:t>
            </w:r>
          </w:p>
        </w:tc>
        <w:tc>
          <w:tcPr>
            <w:tcW w:w="2250" w:type="dxa"/>
            <w:tcBorders>
              <w:left w:val="single" w:sz="2" w:space="0" w:color="auto"/>
              <w:bottom w:val="nil"/>
            </w:tcBorders>
          </w:tcPr>
          <w:p w14:paraId="7B95C8D5" w14:textId="77777777"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AF34BE" w14:paraId="06EA5AA9" w14:textId="77777777" w:rsidTr="002238E1">
        <w:trPr>
          <w:trHeight w:val="133"/>
        </w:trPr>
        <w:tc>
          <w:tcPr>
            <w:tcW w:w="8460" w:type="dxa"/>
            <w:tcBorders>
              <w:top w:val="nil"/>
              <w:bottom w:val="nil"/>
              <w:right w:val="single" w:sz="2" w:space="0" w:color="auto"/>
            </w:tcBorders>
          </w:tcPr>
          <w:p w14:paraId="7754126E" w14:textId="3C699D77" w:rsidR="00AF34BE" w:rsidRDefault="00D66F67" w:rsidP="00AF34BE">
            <w:pPr>
              <w:pStyle w:val="ListParagraph"/>
              <w:numPr>
                <w:ilvl w:val="0"/>
                <w:numId w:val="40"/>
              </w:numPr>
              <w:spacing w:before="40" w:after="40"/>
              <w:rPr>
                <w:rFonts w:ascii="Arial" w:hAnsi="Arial" w:cs="Arial"/>
                <w:sz w:val="20"/>
                <w:szCs w:val="20"/>
              </w:rPr>
            </w:pPr>
            <w:r>
              <w:rPr>
                <w:rFonts w:ascii="Arial" w:hAnsi="Arial" w:cs="Arial"/>
                <w:sz w:val="20"/>
                <w:szCs w:val="20"/>
              </w:rPr>
              <w:t>An injury requiring first aid or medical care that is sustained during implementation of a restrictive procedure or intervention;</w:t>
            </w:r>
          </w:p>
        </w:tc>
        <w:tc>
          <w:tcPr>
            <w:tcW w:w="2250" w:type="dxa"/>
            <w:tcBorders>
              <w:top w:val="nil"/>
              <w:left w:val="single" w:sz="2" w:space="0" w:color="auto"/>
              <w:bottom w:val="nil"/>
            </w:tcBorders>
          </w:tcPr>
          <w:p w14:paraId="6F540FAD" w14:textId="1AFD15AE"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5B521F25" w14:textId="77777777" w:rsidTr="002238E1">
        <w:trPr>
          <w:trHeight w:val="133"/>
        </w:trPr>
        <w:tc>
          <w:tcPr>
            <w:tcW w:w="8460" w:type="dxa"/>
            <w:tcBorders>
              <w:top w:val="nil"/>
              <w:bottom w:val="nil"/>
              <w:right w:val="single" w:sz="2" w:space="0" w:color="auto"/>
            </w:tcBorders>
          </w:tcPr>
          <w:p w14:paraId="67A4ADC7" w14:textId="73E50990" w:rsidR="00AF34BE" w:rsidRPr="00D66F67" w:rsidRDefault="00D66F67" w:rsidP="00D66F67">
            <w:pPr>
              <w:pStyle w:val="ListParagraph"/>
              <w:numPr>
                <w:ilvl w:val="0"/>
                <w:numId w:val="40"/>
              </w:numPr>
              <w:spacing w:before="40" w:after="40"/>
              <w:rPr>
                <w:rFonts w:ascii="Arial" w:hAnsi="Arial" w:cs="Arial"/>
                <w:sz w:val="20"/>
                <w:szCs w:val="20"/>
              </w:rPr>
            </w:pPr>
            <w:r>
              <w:rPr>
                <w:rFonts w:ascii="Arial" w:hAnsi="Arial" w:cs="Arial"/>
                <w:sz w:val="20"/>
                <w:szCs w:val="20"/>
              </w:rPr>
              <w:t>A restrictive procedure is implemented under emergency guidelines; and</w:t>
            </w:r>
          </w:p>
        </w:tc>
        <w:tc>
          <w:tcPr>
            <w:tcW w:w="2250" w:type="dxa"/>
            <w:tcBorders>
              <w:top w:val="nil"/>
              <w:left w:val="single" w:sz="2" w:space="0" w:color="auto"/>
              <w:bottom w:val="nil"/>
            </w:tcBorders>
          </w:tcPr>
          <w:p w14:paraId="33ABA7D3" w14:textId="3740B4FD"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34123160" w14:textId="77777777" w:rsidTr="002238E1">
        <w:trPr>
          <w:trHeight w:val="133"/>
        </w:trPr>
        <w:tc>
          <w:tcPr>
            <w:tcW w:w="8460" w:type="dxa"/>
            <w:tcBorders>
              <w:top w:val="nil"/>
              <w:bottom w:val="nil"/>
              <w:right w:val="single" w:sz="2" w:space="0" w:color="auto"/>
            </w:tcBorders>
          </w:tcPr>
          <w:p w14:paraId="2D2C79A2" w14:textId="77777777" w:rsidR="00AF34BE" w:rsidRDefault="00D66F67" w:rsidP="00AF34BE">
            <w:pPr>
              <w:pStyle w:val="ListParagraph"/>
              <w:numPr>
                <w:ilvl w:val="0"/>
                <w:numId w:val="40"/>
              </w:numPr>
              <w:spacing w:before="40" w:after="40"/>
              <w:rPr>
                <w:rFonts w:ascii="Arial" w:hAnsi="Arial" w:cs="Arial"/>
                <w:sz w:val="20"/>
                <w:szCs w:val="20"/>
              </w:rPr>
            </w:pPr>
            <w:r>
              <w:rPr>
                <w:rFonts w:ascii="Arial" w:hAnsi="Arial" w:cs="Arial"/>
                <w:sz w:val="20"/>
                <w:szCs w:val="20"/>
              </w:rPr>
              <w:t>A client’s animal or pet is abused or neglected.</w:t>
            </w:r>
          </w:p>
          <w:p w14:paraId="7881B1F1" w14:textId="247C3A87" w:rsidR="00D66F67" w:rsidRPr="00D66F67" w:rsidRDefault="00D66F67" w:rsidP="00D66F67">
            <w:pPr>
              <w:tabs>
                <w:tab w:val="left" w:pos="2864"/>
              </w:tabs>
              <w:spacing w:before="40" w:after="40"/>
              <w:rPr>
                <w:rFonts w:ascii="Arial" w:hAnsi="Arial" w:cs="Arial"/>
                <w:sz w:val="20"/>
                <w:szCs w:val="20"/>
              </w:rPr>
            </w:pPr>
            <w:r>
              <w:rPr>
                <w:rFonts w:ascii="Arial" w:hAnsi="Arial" w:cs="Arial"/>
                <w:sz w:val="20"/>
                <w:szCs w:val="20"/>
              </w:rPr>
              <w:tab/>
            </w:r>
            <w:hyperlink r:id="rId55" w:history="1">
              <w:r w:rsidRPr="00033F6F">
                <w:rPr>
                  <w:rStyle w:val="Hyperlink"/>
                  <w:rFonts w:ascii="Arial" w:hAnsi="Arial" w:cs="Arial"/>
                  <w:sz w:val="20"/>
                  <w:szCs w:val="20"/>
                </w:rPr>
                <w:t>DDA Policy 5.15</w:t>
              </w:r>
            </w:hyperlink>
          </w:p>
        </w:tc>
        <w:tc>
          <w:tcPr>
            <w:tcW w:w="2250" w:type="dxa"/>
            <w:tcBorders>
              <w:top w:val="nil"/>
              <w:left w:val="single" w:sz="2" w:space="0" w:color="auto"/>
              <w:bottom w:val="nil"/>
            </w:tcBorders>
          </w:tcPr>
          <w:p w14:paraId="22947326" w14:textId="4F093476" w:rsidR="00AF34BE" w:rsidRDefault="00AF34BE" w:rsidP="00AF34BE">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187EE5C8" w14:textId="77777777" w:rsidTr="002238E1">
        <w:trPr>
          <w:trHeight w:val="142"/>
        </w:trPr>
        <w:tc>
          <w:tcPr>
            <w:tcW w:w="8460" w:type="dxa"/>
            <w:tcBorders>
              <w:top w:val="nil"/>
              <w:bottom w:val="nil"/>
            </w:tcBorders>
          </w:tcPr>
          <w:p w14:paraId="22B4A293"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06CD994D" w14:textId="77777777" w:rsidR="00AF34BE" w:rsidRDefault="00AF34BE" w:rsidP="00AF34BE">
            <w:pPr>
              <w:spacing w:before="20"/>
              <w:rPr>
                <w:rFonts w:ascii="Arial" w:hAnsi="Arial" w:cs="Arial"/>
                <w:sz w:val="16"/>
                <w:szCs w:val="16"/>
              </w:rPr>
            </w:pPr>
          </w:p>
        </w:tc>
      </w:tr>
    </w:tbl>
    <w:p w14:paraId="46CCB548"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10C3042A" w14:textId="77777777" w:rsidTr="002238E1">
        <w:trPr>
          <w:trHeight w:val="139"/>
        </w:trPr>
        <w:tc>
          <w:tcPr>
            <w:tcW w:w="8460" w:type="dxa"/>
            <w:tcBorders>
              <w:top w:val="nil"/>
              <w:bottom w:val="nil"/>
            </w:tcBorders>
            <w:shd w:val="clear" w:color="auto" w:fill="FFFFCC"/>
          </w:tcPr>
          <w:p w14:paraId="5741F615"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188A67F6"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6535B41" w14:textId="77777777" w:rsidR="009E7A37" w:rsidRPr="002B52A9" w:rsidRDefault="009E7A37" w:rsidP="002B52A9">
      <w:pPr>
        <w:tabs>
          <w:tab w:val="center" w:pos="272"/>
          <w:tab w:val="center" w:pos="800"/>
          <w:tab w:val="center" w:pos="1348"/>
          <w:tab w:val="center" w:pos="1890"/>
        </w:tabs>
        <w:spacing w:after="0"/>
        <w:rPr>
          <w:rFonts w:ascii="Arial" w:hAnsi="Arial" w:cs="Arial"/>
          <w:sz w:val="2"/>
          <w:szCs w:val="2"/>
        </w:rPr>
        <w:sectPr w:rsidR="009E7A37" w:rsidRPr="002B52A9"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1FDBAD54" w14:textId="77777777" w:rsidTr="002238E1">
        <w:trPr>
          <w:trHeight w:val="139"/>
        </w:trPr>
        <w:tc>
          <w:tcPr>
            <w:tcW w:w="8460" w:type="dxa"/>
            <w:tcBorders>
              <w:top w:val="nil"/>
              <w:bottom w:val="nil"/>
            </w:tcBorders>
          </w:tcPr>
          <w:p w14:paraId="248370CA"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618AAB54"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36E0AD1F"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10B4717D" w14:textId="77777777" w:rsidTr="00945206">
        <w:trPr>
          <w:trHeight w:val="139"/>
        </w:trPr>
        <w:tc>
          <w:tcPr>
            <w:tcW w:w="8460" w:type="dxa"/>
            <w:shd w:val="clear" w:color="auto" w:fill="FFFFCC"/>
          </w:tcPr>
          <w:p w14:paraId="49953400"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7BF8BE96"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465E42D4" w14:textId="77777777" w:rsidR="00425C92" w:rsidRDefault="00425C92" w:rsidP="00425C92">
      <w:pPr>
        <w:pStyle w:val="ListParagraph"/>
        <w:numPr>
          <w:ilvl w:val="0"/>
          <w:numId w:val="33"/>
        </w:numPr>
        <w:spacing w:after="0" w:line="276" w:lineRule="auto"/>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30EAF83E" w14:textId="77777777" w:rsidTr="002238E1">
        <w:trPr>
          <w:trHeight w:val="133"/>
        </w:trPr>
        <w:tc>
          <w:tcPr>
            <w:tcW w:w="8460" w:type="dxa"/>
            <w:tcBorders>
              <w:bottom w:val="nil"/>
              <w:right w:val="single" w:sz="2" w:space="0" w:color="auto"/>
            </w:tcBorders>
          </w:tcPr>
          <w:p w14:paraId="36A26CEE" w14:textId="77777777" w:rsidR="00AF34BE" w:rsidRPr="00425C92" w:rsidRDefault="00AF34BE" w:rsidP="00AF34BE">
            <w:pPr>
              <w:pStyle w:val="ListParagraph"/>
              <w:numPr>
                <w:ilvl w:val="0"/>
                <w:numId w:val="33"/>
              </w:numPr>
              <w:spacing w:before="40" w:after="40" w:line="276" w:lineRule="auto"/>
              <w:ind w:left="339"/>
              <w:rPr>
                <w:rFonts w:ascii="Arial" w:hAnsi="Arial" w:cs="Arial"/>
                <w:sz w:val="20"/>
                <w:szCs w:val="20"/>
              </w:rPr>
            </w:pPr>
            <w:r w:rsidRPr="00425C92">
              <w:rPr>
                <w:rFonts w:ascii="Arial" w:hAnsi="Arial" w:cs="Arial"/>
                <w:sz w:val="20"/>
                <w:szCs w:val="20"/>
              </w:rPr>
              <w:t>Providers using physical interventions must also follow the direction described in DDA Policy 5.17, Use of Physical Intervention Techniques and avoid using any interventions prohibited by DDA.</w:t>
            </w:r>
          </w:p>
          <w:p w14:paraId="3703693A" w14:textId="27DDDDF1" w:rsidR="00AF34BE" w:rsidRPr="00425C92" w:rsidRDefault="00AF34BE" w:rsidP="00AF34BE">
            <w:pPr>
              <w:tabs>
                <w:tab w:val="left" w:pos="2859"/>
              </w:tabs>
              <w:spacing w:before="40" w:after="40"/>
              <w:rPr>
                <w:rFonts w:ascii="Arial" w:hAnsi="Arial" w:cs="Arial"/>
                <w:sz w:val="20"/>
                <w:szCs w:val="20"/>
              </w:rPr>
            </w:pPr>
            <w:r w:rsidRPr="00425C92">
              <w:rPr>
                <w:sz w:val="20"/>
                <w:szCs w:val="20"/>
              </w:rPr>
              <w:tab/>
            </w:r>
            <w:hyperlink r:id="rId56" w:history="1">
              <w:r w:rsidRPr="00425C92">
                <w:rPr>
                  <w:rStyle w:val="Hyperlink"/>
                  <w:rFonts w:ascii="Arial" w:hAnsi="Arial" w:cs="Arial"/>
                  <w:sz w:val="20"/>
                  <w:szCs w:val="20"/>
                </w:rPr>
                <w:t>DDA Policy 5.17</w:t>
              </w:r>
            </w:hyperlink>
            <w:r w:rsidRPr="00425C92">
              <w:rPr>
                <w:rFonts w:ascii="Arial" w:hAnsi="Arial" w:cs="Arial"/>
                <w:sz w:val="20"/>
                <w:szCs w:val="20"/>
              </w:rPr>
              <w:t xml:space="preserve">, </w:t>
            </w:r>
            <w:hyperlink r:id="rId57" w:history="1">
              <w:r w:rsidRPr="00425C92">
                <w:rPr>
                  <w:rStyle w:val="Hyperlink"/>
                  <w:rFonts w:ascii="Arial" w:hAnsi="Arial" w:cs="Arial"/>
                  <w:sz w:val="20"/>
                  <w:szCs w:val="20"/>
                </w:rPr>
                <w:t>DDA Policy 5.15</w:t>
              </w:r>
            </w:hyperlink>
          </w:p>
        </w:tc>
        <w:tc>
          <w:tcPr>
            <w:tcW w:w="2250" w:type="dxa"/>
            <w:tcBorders>
              <w:left w:val="single" w:sz="2" w:space="0" w:color="auto"/>
              <w:bottom w:val="nil"/>
            </w:tcBorders>
          </w:tcPr>
          <w:p w14:paraId="1ADF42B3"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8E8AABE" w14:textId="353278BF"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17C1A80F" w14:textId="77777777" w:rsidTr="002238E1">
        <w:trPr>
          <w:trHeight w:val="142"/>
        </w:trPr>
        <w:tc>
          <w:tcPr>
            <w:tcW w:w="8460" w:type="dxa"/>
            <w:tcBorders>
              <w:top w:val="nil"/>
              <w:bottom w:val="nil"/>
            </w:tcBorders>
          </w:tcPr>
          <w:p w14:paraId="5ED91995"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49B74AE9" w14:textId="77777777" w:rsidR="00AF34BE" w:rsidRDefault="00AF34BE" w:rsidP="00AF34BE">
            <w:pPr>
              <w:spacing w:before="20"/>
              <w:rPr>
                <w:rFonts w:ascii="Arial" w:hAnsi="Arial" w:cs="Arial"/>
                <w:sz w:val="16"/>
                <w:szCs w:val="16"/>
              </w:rPr>
            </w:pPr>
          </w:p>
        </w:tc>
      </w:tr>
    </w:tbl>
    <w:p w14:paraId="1221B239"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647CF06E" w14:textId="77777777" w:rsidTr="002238E1">
        <w:trPr>
          <w:trHeight w:val="139"/>
        </w:trPr>
        <w:tc>
          <w:tcPr>
            <w:tcW w:w="8460" w:type="dxa"/>
            <w:tcBorders>
              <w:top w:val="nil"/>
              <w:bottom w:val="nil"/>
            </w:tcBorders>
            <w:shd w:val="clear" w:color="auto" w:fill="FFFFCC"/>
          </w:tcPr>
          <w:p w14:paraId="7B591200"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23147FF0"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31BEFDEA" w14:textId="77777777" w:rsidR="009E7A37" w:rsidRPr="002B52A9" w:rsidRDefault="009E7A37" w:rsidP="002B52A9">
      <w:pPr>
        <w:tabs>
          <w:tab w:val="center" w:pos="272"/>
          <w:tab w:val="center" w:pos="800"/>
          <w:tab w:val="center" w:pos="1348"/>
          <w:tab w:val="center" w:pos="1890"/>
        </w:tabs>
        <w:spacing w:after="0"/>
        <w:rPr>
          <w:rFonts w:ascii="Arial" w:hAnsi="Arial" w:cs="Arial"/>
          <w:sz w:val="2"/>
          <w:szCs w:val="2"/>
        </w:rPr>
        <w:sectPr w:rsidR="009E7A37" w:rsidRPr="002B52A9"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42B96E01" w14:textId="77777777" w:rsidTr="002238E1">
        <w:trPr>
          <w:trHeight w:val="139"/>
        </w:trPr>
        <w:tc>
          <w:tcPr>
            <w:tcW w:w="8460" w:type="dxa"/>
            <w:tcBorders>
              <w:top w:val="nil"/>
              <w:bottom w:val="nil"/>
            </w:tcBorders>
          </w:tcPr>
          <w:p w14:paraId="2820886D"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031E769F"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071FBF3F"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4D7DFDD0" w14:textId="77777777" w:rsidTr="00945206">
        <w:trPr>
          <w:trHeight w:val="139"/>
        </w:trPr>
        <w:tc>
          <w:tcPr>
            <w:tcW w:w="8460" w:type="dxa"/>
            <w:shd w:val="clear" w:color="auto" w:fill="FFFFCC"/>
          </w:tcPr>
          <w:p w14:paraId="5EBDF7B4"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38D48EF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407F6828" w14:textId="77777777" w:rsidR="00425C92" w:rsidRDefault="00425C92" w:rsidP="00425C92">
      <w:pPr>
        <w:pStyle w:val="ListParagraph"/>
        <w:numPr>
          <w:ilvl w:val="0"/>
          <w:numId w:val="33"/>
        </w:numPr>
        <w:spacing w:after="0" w:line="276" w:lineRule="auto"/>
        <w:ind w:left="339"/>
        <w:rPr>
          <w:rFonts w:ascii="Arial" w:hAnsi="Arial" w:cs="Arial"/>
          <w:sz w:val="2"/>
          <w:szCs w:val="2"/>
        </w:rPr>
        <w:sectPr w:rsidR="00425C92"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924C4D" w14:paraId="4411280B" w14:textId="77777777" w:rsidTr="002238E1">
        <w:trPr>
          <w:trHeight w:val="133"/>
        </w:trPr>
        <w:tc>
          <w:tcPr>
            <w:tcW w:w="8460" w:type="dxa"/>
            <w:tcBorders>
              <w:bottom w:val="nil"/>
              <w:right w:val="single" w:sz="2" w:space="0" w:color="auto"/>
            </w:tcBorders>
          </w:tcPr>
          <w:p w14:paraId="6539B863" w14:textId="2AADD059" w:rsidR="00AF34BE" w:rsidRPr="00425C92" w:rsidRDefault="005976F9" w:rsidP="00AF34BE">
            <w:pPr>
              <w:pStyle w:val="ListParagraph"/>
              <w:numPr>
                <w:ilvl w:val="0"/>
                <w:numId w:val="33"/>
              </w:numPr>
              <w:spacing w:before="40" w:after="40" w:line="276" w:lineRule="auto"/>
              <w:ind w:left="339"/>
              <w:rPr>
                <w:rFonts w:ascii="Arial" w:hAnsi="Arial" w:cs="Arial"/>
                <w:sz w:val="20"/>
                <w:szCs w:val="20"/>
              </w:rPr>
            </w:pPr>
            <w:r>
              <w:rPr>
                <w:rFonts w:ascii="Arial" w:hAnsi="Arial" w:cs="Arial"/>
                <w:sz w:val="20"/>
                <w:szCs w:val="20"/>
              </w:rPr>
              <w:t>All</w:t>
            </w:r>
            <w:r w:rsidR="00AF34BE" w:rsidRPr="00425C92">
              <w:rPr>
                <w:rFonts w:ascii="Arial" w:hAnsi="Arial" w:cs="Arial"/>
                <w:sz w:val="20"/>
                <w:szCs w:val="20"/>
              </w:rPr>
              <w:t xml:space="preserve"> staff </w:t>
            </w:r>
            <w:r>
              <w:rPr>
                <w:rFonts w:ascii="Arial" w:hAnsi="Arial" w:cs="Arial"/>
                <w:sz w:val="20"/>
                <w:szCs w:val="20"/>
              </w:rPr>
              <w:t xml:space="preserve">working with clients </w:t>
            </w:r>
            <w:r w:rsidR="00AF34BE" w:rsidRPr="00425C92">
              <w:rPr>
                <w:rFonts w:ascii="Arial" w:hAnsi="Arial" w:cs="Arial"/>
                <w:sz w:val="20"/>
                <w:szCs w:val="20"/>
              </w:rPr>
              <w:t xml:space="preserve">have taken physical intervention training prior to </w:t>
            </w:r>
            <w:r>
              <w:rPr>
                <w:rFonts w:ascii="Arial" w:hAnsi="Arial" w:cs="Arial"/>
                <w:sz w:val="20"/>
                <w:szCs w:val="20"/>
              </w:rPr>
              <w:t>working unsupervised</w:t>
            </w:r>
            <w:r w:rsidR="00AF34BE" w:rsidRPr="00425C92">
              <w:rPr>
                <w:rFonts w:ascii="Arial" w:hAnsi="Arial" w:cs="Arial"/>
                <w:sz w:val="20"/>
                <w:szCs w:val="20"/>
              </w:rPr>
              <w:t>.</w:t>
            </w:r>
          </w:p>
          <w:p w14:paraId="726389D3" w14:textId="39DCC770" w:rsidR="00AF34BE" w:rsidRPr="00425C92" w:rsidRDefault="00AF34BE" w:rsidP="00AF34BE">
            <w:pPr>
              <w:tabs>
                <w:tab w:val="left" w:pos="2859"/>
              </w:tabs>
              <w:spacing w:before="40" w:after="40"/>
              <w:rPr>
                <w:rFonts w:ascii="Arial" w:hAnsi="Arial" w:cs="Arial"/>
                <w:sz w:val="20"/>
                <w:szCs w:val="20"/>
              </w:rPr>
            </w:pPr>
            <w:r w:rsidRPr="00425C92">
              <w:rPr>
                <w:sz w:val="20"/>
                <w:szCs w:val="20"/>
              </w:rPr>
              <w:tab/>
            </w:r>
            <w:hyperlink r:id="rId58" w:history="1">
              <w:r w:rsidRPr="00425C92">
                <w:rPr>
                  <w:rStyle w:val="Hyperlink"/>
                  <w:rFonts w:ascii="Arial" w:hAnsi="Arial" w:cs="Arial"/>
                  <w:sz w:val="20"/>
                  <w:szCs w:val="20"/>
                </w:rPr>
                <w:t>DDA Policy 5.20</w:t>
              </w:r>
            </w:hyperlink>
          </w:p>
        </w:tc>
        <w:tc>
          <w:tcPr>
            <w:tcW w:w="2250" w:type="dxa"/>
            <w:tcBorders>
              <w:left w:val="single" w:sz="2" w:space="0" w:color="auto"/>
              <w:bottom w:val="nil"/>
            </w:tcBorders>
          </w:tcPr>
          <w:p w14:paraId="6FAB5803"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B5C6EBE" w14:textId="70E7BDFB"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106171A" w14:textId="77777777" w:rsidTr="002238E1">
        <w:trPr>
          <w:trHeight w:val="142"/>
        </w:trPr>
        <w:tc>
          <w:tcPr>
            <w:tcW w:w="8460" w:type="dxa"/>
            <w:tcBorders>
              <w:top w:val="nil"/>
              <w:bottom w:val="nil"/>
            </w:tcBorders>
          </w:tcPr>
          <w:p w14:paraId="613A109A"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0B9BBF49" w14:textId="77777777" w:rsidR="00AF34BE" w:rsidRDefault="00AF34BE" w:rsidP="00AF34BE">
            <w:pPr>
              <w:spacing w:before="20"/>
              <w:rPr>
                <w:rFonts w:ascii="Arial" w:hAnsi="Arial" w:cs="Arial"/>
                <w:sz w:val="16"/>
                <w:szCs w:val="16"/>
              </w:rPr>
            </w:pPr>
          </w:p>
        </w:tc>
      </w:tr>
    </w:tbl>
    <w:p w14:paraId="437C5752"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3E09D20C" w14:textId="77777777" w:rsidTr="002238E1">
        <w:trPr>
          <w:trHeight w:val="139"/>
        </w:trPr>
        <w:tc>
          <w:tcPr>
            <w:tcW w:w="8460" w:type="dxa"/>
            <w:tcBorders>
              <w:top w:val="nil"/>
              <w:bottom w:val="nil"/>
            </w:tcBorders>
            <w:shd w:val="clear" w:color="auto" w:fill="FFFFCC"/>
          </w:tcPr>
          <w:p w14:paraId="11B13A82"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571E3CA8"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142EBF15" w14:textId="77777777" w:rsidR="009E7A37" w:rsidRPr="002B52A9" w:rsidRDefault="009E7A37" w:rsidP="002B52A9">
      <w:pPr>
        <w:tabs>
          <w:tab w:val="center" w:pos="272"/>
          <w:tab w:val="center" w:pos="800"/>
          <w:tab w:val="center" w:pos="1348"/>
          <w:tab w:val="center" w:pos="1890"/>
        </w:tabs>
        <w:spacing w:after="0"/>
        <w:rPr>
          <w:rFonts w:ascii="Arial" w:hAnsi="Arial" w:cs="Arial"/>
          <w:sz w:val="2"/>
          <w:szCs w:val="2"/>
        </w:rPr>
        <w:sectPr w:rsidR="009E7A37" w:rsidRPr="002B52A9"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56A21FB9" w14:textId="77777777" w:rsidTr="002238E1">
        <w:trPr>
          <w:trHeight w:val="139"/>
        </w:trPr>
        <w:tc>
          <w:tcPr>
            <w:tcW w:w="8460" w:type="dxa"/>
            <w:tcBorders>
              <w:top w:val="nil"/>
              <w:bottom w:val="nil"/>
            </w:tcBorders>
          </w:tcPr>
          <w:p w14:paraId="19CBE81C"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3E94342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0653762" w14:textId="77777777" w:rsidR="009E7A37" w:rsidRPr="002B52A9" w:rsidRDefault="009E7A37" w:rsidP="002B52A9">
      <w:pPr>
        <w:tabs>
          <w:tab w:val="center" w:pos="272"/>
          <w:tab w:val="center" w:pos="800"/>
          <w:tab w:val="center" w:pos="1348"/>
          <w:tab w:val="center" w:pos="1890"/>
        </w:tabs>
        <w:spacing w:after="0"/>
        <w:rPr>
          <w:rFonts w:ascii="Times New Roman" w:hAnsi="Times New Roman" w:cs="Times New Roman"/>
          <w:b/>
          <w:bCs/>
          <w:sz w:val="2"/>
          <w:szCs w:val="2"/>
        </w:rPr>
        <w:sectPr w:rsidR="009E7A37" w:rsidRPr="002B52A9"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2E148E53" w14:textId="77777777" w:rsidTr="002238E1">
        <w:trPr>
          <w:trHeight w:val="139"/>
        </w:trPr>
        <w:tc>
          <w:tcPr>
            <w:tcW w:w="8460" w:type="dxa"/>
            <w:tcBorders>
              <w:top w:val="nil"/>
              <w:bottom w:val="single" w:sz="2" w:space="0" w:color="auto"/>
            </w:tcBorders>
            <w:shd w:val="clear" w:color="auto" w:fill="FFFFCC"/>
          </w:tcPr>
          <w:p w14:paraId="24A7EEB3"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tcBorders>
          </w:tcPr>
          <w:p w14:paraId="597D117B"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1379C913" w14:textId="77777777" w:rsidR="002B52A9" w:rsidRDefault="002B52A9" w:rsidP="005B1FC3">
      <w:pPr>
        <w:keepNext/>
        <w:rPr>
          <w:rFonts w:ascii="Arial" w:hAnsi="Arial" w:cs="Arial"/>
          <w:b/>
          <w:sz w:val="20"/>
          <w:szCs w:val="20"/>
        </w:rPr>
        <w:sectPr w:rsidR="002B52A9"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39107206" w14:textId="77777777" w:rsidTr="009207BF">
        <w:trPr>
          <w:trHeight w:hRule="exact" w:val="288"/>
        </w:trPr>
        <w:tc>
          <w:tcPr>
            <w:tcW w:w="10710" w:type="dxa"/>
            <w:gridSpan w:val="2"/>
            <w:shd w:val="clear" w:color="auto" w:fill="DEEAF6" w:themeFill="accent1" w:themeFillTint="33"/>
            <w:vAlign w:val="center"/>
          </w:tcPr>
          <w:p w14:paraId="0A88B18F" w14:textId="42239A5F" w:rsidR="00AF34BE" w:rsidRPr="00A40CB3" w:rsidRDefault="002B52A9" w:rsidP="005976F9">
            <w:pPr>
              <w:keepNext/>
              <w:pageBreakBefore/>
              <w:rPr>
                <w:rFonts w:ascii="Arial" w:hAnsi="Arial" w:cs="Arial"/>
                <w:b/>
                <w:sz w:val="20"/>
                <w:szCs w:val="20"/>
              </w:rPr>
            </w:pPr>
            <w:r>
              <w:rPr>
                <w:rFonts w:ascii="Arial" w:hAnsi="Arial" w:cs="Arial"/>
                <w:b/>
                <w:sz w:val="20"/>
                <w:szCs w:val="20"/>
              </w:rPr>
              <w:t xml:space="preserve"> </w:t>
            </w:r>
            <w:r w:rsidR="00AF34BE">
              <w:rPr>
                <w:rFonts w:ascii="Arial" w:hAnsi="Arial" w:cs="Arial"/>
                <w:b/>
                <w:sz w:val="20"/>
                <w:szCs w:val="20"/>
              </w:rPr>
              <w:t>Section G.  Quality Review</w:t>
            </w:r>
          </w:p>
        </w:tc>
      </w:tr>
      <w:tr w:rsidR="00AF34BE" w:rsidRPr="00A40CB3" w14:paraId="07EA9577" w14:textId="77777777" w:rsidTr="002E4590">
        <w:trPr>
          <w:trHeight w:val="288"/>
        </w:trPr>
        <w:tc>
          <w:tcPr>
            <w:tcW w:w="8460" w:type="dxa"/>
            <w:shd w:val="clear" w:color="auto" w:fill="FFF2CC" w:themeFill="accent4" w:themeFillTint="33"/>
            <w:vAlign w:val="center"/>
          </w:tcPr>
          <w:p w14:paraId="46F31710" w14:textId="77777777" w:rsidR="00AF34BE" w:rsidRPr="00CC69E8" w:rsidRDefault="00AF34BE" w:rsidP="00AF34BE">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shd w:val="clear" w:color="auto" w:fill="FFF2CC" w:themeFill="accent4" w:themeFillTint="33"/>
            <w:vAlign w:val="center"/>
          </w:tcPr>
          <w:p w14:paraId="76C89434" w14:textId="15AAA2CB" w:rsidR="00AF34BE" w:rsidRPr="00CC69E8" w:rsidRDefault="00AF34BE" w:rsidP="00AF34BE">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AF34BE" w:rsidRPr="00924C4D" w14:paraId="348D5501" w14:textId="77777777" w:rsidTr="002238E1">
        <w:trPr>
          <w:trHeight w:val="133"/>
        </w:trPr>
        <w:tc>
          <w:tcPr>
            <w:tcW w:w="8460" w:type="dxa"/>
            <w:tcBorders>
              <w:bottom w:val="nil"/>
              <w:right w:val="single" w:sz="2" w:space="0" w:color="auto"/>
            </w:tcBorders>
          </w:tcPr>
          <w:p w14:paraId="3B307970" w14:textId="3DEF1263" w:rsidR="00AF34BE" w:rsidRPr="007B3D67" w:rsidRDefault="00AF34BE" w:rsidP="00AF34BE">
            <w:pPr>
              <w:pStyle w:val="ListParagraph"/>
              <w:numPr>
                <w:ilvl w:val="0"/>
                <w:numId w:val="32"/>
              </w:numPr>
              <w:spacing w:before="40" w:after="40"/>
              <w:ind w:left="339"/>
              <w:rPr>
                <w:rFonts w:ascii="Arial" w:hAnsi="Arial" w:cs="Arial"/>
                <w:sz w:val="20"/>
                <w:szCs w:val="20"/>
              </w:rPr>
            </w:pPr>
            <w:r>
              <w:rPr>
                <w:rFonts w:ascii="Arial" w:hAnsi="Arial" w:cs="Arial"/>
                <w:sz w:val="20"/>
                <w:szCs w:val="20"/>
              </w:rPr>
              <w:t>The clients have adequate privacy in their bedrooms</w:t>
            </w:r>
            <w:r w:rsidR="00351512">
              <w:rPr>
                <w:rFonts w:ascii="Arial" w:hAnsi="Arial" w:cs="Arial"/>
                <w:sz w:val="20"/>
                <w:szCs w:val="20"/>
              </w:rPr>
              <w:t>, including a door that locks from the inside, unless the client’s Person-Centered Service Plan indicates that it is unsafe for the client to have a locking door,</w:t>
            </w:r>
            <w:r>
              <w:rPr>
                <w:rFonts w:ascii="Arial" w:hAnsi="Arial" w:cs="Arial"/>
                <w:sz w:val="20"/>
                <w:szCs w:val="20"/>
              </w:rPr>
              <w:t xml:space="preserve"> and sufficient space for personal belongings.</w:t>
            </w:r>
          </w:p>
        </w:tc>
        <w:tc>
          <w:tcPr>
            <w:tcW w:w="2250" w:type="dxa"/>
            <w:tcBorders>
              <w:left w:val="single" w:sz="2" w:space="0" w:color="auto"/>
              <w:bottom w:val="nil"/>
            </w:tcBorders>
          </w:tcPr>
          <w:p w14:paraId="4DAF859E"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1A5E69F" w14:textId="5A76028D" w:rsidR="00AF34BE" w:rsidRPr="00924C4D" w:rsidRDefault="00AF34BE" w:rsidP="00820CCC">
            <w:pPr>
              <w:tabs>
                <w:tab w:val="center" w:pos="272"/>
                <w:tab w:val="center" w:pos="800"/>
                <w:tab w:val="center" w:pos="1348"/>
                <w:tab w:val="center" w:pos="1890"/>
              </w:tabs>
              <w:spacing w:before="2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7988FBFC" w14:textId="77777777" w:rsidTr="002238E1">
        <w:trPr>
          <w:trHeight w:val="133"/>
        </w:trPr>
        <w:tc>
          <w:tcPr>
            <w:tcW w:w="8460" w:type="dxa"/>
            <w:tcBorders>
              <w:bottom w:val="nil"/>
              <w:right w:val="single" w:sz="2" w:space="0" w:color="auto"/>
            </w:tcBorders>
          </w:tcPr>
          <w:p w14:paraId="678D11C8" w14:textId="1050DBDD"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The provider is knowledgeable about the clients’ preferences regarding the care provided.</w:t>
            </w:r>
          </w:p>
        </w:tc>
        <w:tc>
          <w:tcPr>
            <w:tcW w:w="2250" w:type="dxa"/>
            <w:tcBorders>
              <w:left w:val="single" w:sz="2" w:space="0" w:color="auto"/>
              <w:bottom w:val="nil"/>
            </w:tcBorders>
          </w:tcPr>
          <w:p w14:paraId="29F0105B" w14:textId="25071BC8"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p>
          <w:p w14:paraId="79B03FB5" w14:textId="305A42CE"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5C147397" w14:textId="77777777" w:rsidTr="002238E1">
        <w:trPr>
          <w:trHeight w:val="133"/>
        </w:trPr>
        <w:tc>
          <w:tcPr>
            <w:tcW w:w="8460" w:type="dxa"/>
            <w:tcBorders>
              <w:bottom w:val="nil"/>
              <w:right w:val="single" w:sz="2" w:space="0" w:color="auto"/>
            </w:tcBorders>
          </w:tcPr>
          <w:p w14:paraId="127724EE" w14:textId="6B522E51"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The clients’ individual privacy is respected.</w:t>
            </w:r>
          </w:p>
        </w:tc>
        <w:tc>
          <w:tcPr>
            <w:tcW w:w="2250" w:type="dxa"/>
            <w:tcBorders>
              <w:left w:val="single" w:sz="2" w:space="0" w:color="auto"/>
              <w:bottom w:val="nil"/>
            </w:tcBorders>
          </w:tcPr>
          <w:p w14:paraId="7C36C445" w14:textId="39DA1270"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1E669666" w14:textId="77777777" w:rsidTr="002238E1">
        <w:trPr>
          <w:trHeight w:val="133"/>
        </w:trPr>
        <w:tc>
          <w:tcPr>
            <w:tcW w:w="8460" w:type="dxa"/>
            <w:tcBorders>
              <w:bottom w:val="nil"/>
              <w:right w:val="single" w:sz="2" w:space="0" w:color="auto"/>
            </w:tcBorders>
          </w:tcPr>
          <w:p w14:paraId="655B5D3C" w14:textId="041798F2"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The provider shows respect for the clients (e.g. addressing individuals in the first person, using their name when addressing them).</w:t>
            </w:r>
          </w:p>
        </w:tc>
        <w:tc>
          <w:tcPr>
            <w:tcW w:w="2250" w:type="dxa"/>
            <w:tcBorders>
              <w:left w:val="single" w:sz="2" w:space="0" w:color="auto"/>
              <w:bottom w:val="nil"/>
            </w:tcBorders>
          </w:tcPr>
          <w:p w14:paraId="7D14B790" w14:textId="4322B1AD"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p>
          <w:p w14:paraId="1ED2F751" w14:textId="66D48AAD"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469A935A" w14:textId="77777777" w:rsidTr="002238E1">
        <w:trPr>
          <w:trHeight w:val="133"/>
        </w:trPr>
        <w:tc>
          <w:tcPr>
            <w:tcW w:w="8460" w:type="dxa"/>
            <w:tcBorders>
              <w:bottom w:val="nil"/>
              <w:right w:val="single" w:sz="2" w:space="0" w:color="auto"/>
            </w:tcBorders>
          </w:tcPr>
          <w:p w14:paraId="3D10A832" w14:textId="1939AD07"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There is adequate security (i.e., locks, peep holds, asking for identification before opening the door).</w:t>
            </w:r>
          </w:p>
        </w:tc>
        <w:tc>
          <w:tcPr>
            <w:tcW w:w="2250" w:type="dxa"/>
            <w:tcBorders>
              <w:left w:val="single" w:sz="2" w:space="0" w:color="auto"/>
              <w:bottom w:val="nil"/>
            </w:tcBorders>
          </w:tcPr>
          <w:p w14:paraId="43116A7E" w14:textId="78B49771"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p>
          <w:p w14:paraId="0E2F45EF" w14:textId="708A1DA6"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0B18BFF8" w14:textId="77777777" w:rsidTr="002238E1">
        <w:trPr>
          <w:trHeight w:val="133"/>
        </w:trPr>
        <w:tc>
          <w:tcPr>
            <w:tcW w:w="8460" w:type="dxa"/>
            <w:tcBorders>
              <w:bottom w:val="nil"/>
              <w:right w:val="single" w:sz="2" w:space="0" w:color="auto"/>
            </w:tcBorders>
          </w:tcPr>
          <w:p w14:paraId="0C0405EE" w14:textId="5E24DC90"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 xml:space="preserve">The </w:t>
            </w:r>
            <w:r w:rsidR="009A3439">
              <w:rPr>
                <w:rFonts w:ascii="Arial" w:hAnsi="Arial" w:cs="Arial"/>
                <w:sz w:val="20"/>
                <w:szCs w:val="20"/>
              </w:rPr>
              <w:t>provider ensures access to balanced, nutritional food choices that reflect the client’s personal preference</w:t>
            </w:r>
            <w:r w:rsidRPr="000A7786">
              <w:rPr>
                <w:rFonts w:ascii="Arial" w:hAnsi="Arial" w:cs="Arial"/>
                <w:sz w:val="20"/>
                <w:szCs w:val="20"/>
              </w:rPr>
              <w:t>.</w:t>
            </w:r>
          </w:p>
        </w:tc>
        <w:tc>
          <w:tcPr>
            <w:tcW w:w="2250" w:type="dxa"/>
            <w:tcBorders>
              <w:left w:val="single" w:sz="2" w:space="0" w:color="auto"/>
              <w:bottom w:val="nil"/>
            </w:tcBorders>
          </w:tcPr>
          <w:p w14:paraId="116445CB" w14:textId="419127E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p>
          <w:p w14:paraId="4ED6376A" w14:textId="0041D696"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11F3A43E" w14:textId="77777777" w:rsidTr="002238E1">
        <w:trPr>
          <w:trHeight w:val="133"/>
        </w:trPr>
        <w:tc>
          <w:tcPr>
            <w:tcW w:w="8460" w:type="dxa"/>
            <w:tcBorders>
              <w:bottom w:val="nil"/>
              <w:right w:val="single" w:sz="2" w:space="0" w:color="auto"/>
            </w:tcBorders>
          </w:tcPr>
          <w:p w14:paraId="0B9D14FA" w14:textId="25B906A4"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There is a posting for Adult Protective Services and Child Protective Services contact information to report suspected abuse / neglect / exploitation.</w:t>
            </w:r>
          </w:p>
        </w:tc>
        <w:tc>
          <w:tcPr>
            <w:tcW w:w="2250" w:type="dxa"/>
            <w:tcBorders>
              <w:left w:val="single" w:sz="2" w:space="0" w:color="auto"/>
              <w:bottom w:val="nil"/>
            </w:tcBorders>
          </w:tcPr>
          <w:p w14:paraId="72F090E5" w14:textId="6092AEC8" w:rsidR="00AF34BE" w:rsidRPr="00924C4D" w:rsidRDefault="00AF34BE" w:rsidP="00820CCC">
            <w:pPr>
              <w:tabs>
                <w:tab w:val="center" w:pos="272"/>
                <w:tab w:val="center" w:pos="800"/>
                <w:tab w:val="center" w:pos="1348"/>
                <w:tab w:val="center" w:pos="1890"/>
              </w:tabs>
              <w:spacing w:before="2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rsidRPr="00924C4D" w14:paraId="737BFAFB" w14:textId="77777777" w:rsidTr="002238E1">
        <w:trPr>
          <w:trHeight w:val="133"/>
        </w:trPr>
        <w:tc>
          <w:tcPr>
            <w:tcW w:w="8460" w:type="dxa"/>
            <w:tcBorders>
              <w:bottom w:val="nil"/>
              <w:right w:val="single" w:sz="2" w:space="0" w:color="auto"/>
            </w:tcBorders>
          </w:tcPr>
          <w:p w14:paraId="21F17ECB" w14:textId="64AF7536" w:rsidR="00AF34BE" w:rsidRPr="000A7786" w:rsidRDefault="00AF34BE" w:rsidP="00AF34BE">
            <w:pPr>
              <w:pStyle w:val="ListParagraph"/>
              <w:numPr>
                <w:ilvl w:val="0"/>
                <w:numId w:val="32"/>
              </w:numPr>
              <w:spacing w:before="40" w:after="40"/>
              <w:ind w:left="339"/>
              <w:rPr>
                <w:rFonts w:ascii="Arial" w:hAnsi="Arial" w:cs="Arial"/>
                <w:sz w:val="20"/>
                <w:szCs w:val="20"/>
              </w:rPr>
            </w:pPr>
            <w:r w:rsidRPr="000A7786">
              <w:rPr>
                <w:rFonts w:ascii="Arial" w:hAnsi="Arial" w:cs="Arial"/>
                <w:sz w:val="20"/>
                <w:szCs w:val="20"/>
              </w:rPr>
              <w:t>Feedback from client satisfaction surveys is generally positive.</w:t>
            </w:r>
          </w:p>
        </w:tc>
        <w:tc>
          <w:tcPr>
            <w:tcW w:w="2250" w:type="dxa"/>
            <w:tcBorders>
              <w:left w:val="single" w:sz="2" w:space="0" w:color="auto"/>
              <w:bottom w:val="nil"/>
            </w:tcBorders>
          </w:tcPr>
          <w:p w14:paraId="55ECAB7F" w14:textId="3659473C" w:rsidR="00AF34BE" w:rsidRPr="00924C4D"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1C7E87">
              <w:rPr>
                <w:rFonts w:ascii="Arial" w:hAnsi="Arial" w:cs="Arial"/>
                <w:sz w:val="20"/>
                <w:szCs w:val="20"/>
              </w:rPr>
            </w:r>
            <w:r w:rsidR="001C7E87">
              <w:rPr>
                <w:rFonts w:ascii="Arial" w:hAnsi="Arial" w:cs="Arial"/>
                <w:sz w:val="20"/>
                <w:szCs w:val="20"/>
              </w:rPr>
              <w:fldChar w:fldCharType="separate"/>
            </w:r>
            <w:r>
              <w:rPr>
                <w:rFonts w:ascii="Arial" w:hAnsi="Arial" w:cs="Arial"/>
                <w:sz w:val="20"/>
                <w:szCs w:val="20"/>
              </w:rPr>
              <w:fldChar w:fldCharType="end"/>
            </w:r>
          </w:p>
        </w:tc>
      </w:tr>
      <w:tr w:rsidR="00AF34BE" w14:paraId="76974013" w14:textId="77777777" w:rsidTr="002238E1">
        <w:trPr>
          <w:trHeight w:val="142"/>
        </w:trPr>
        <w:tc>
          <w:tcPr>
            <w:tcW w:w="8460" w:type="dxa"/>
            <w:tcBorders>
              <w:top w:val="nil"/>
              <w:bottom w:val="nil"/>
            </w:tcBorders>
          </w:tcPr>
          <w:p w14:paraId="765852D6"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356ECC10" w14:textId="77777777" w:rsidR="00AF34BE" w:rsidRDefault="00AF34BE" w:rsidP="00AF34BE">
            <w:pPr>
              <w:spacing w:before="20"/>
              <w:rPr>
                <w:rFonts w:ascii="Arial" w:hAnsi="Arial" w:cs="Arial"/>
                <w:sz w:val="16"/>
                <w:szCs w:val="16"/>
              </w:rPr>
            </w:pPr>
          </w:p>
        </w:tc>
      </w:tr>
    </w:tbl>
    <w:p w14:paraId="10244B8C" w14:textId="77777777" w:rsidR="00AF1B1F" w:rsidRPr="000A7786" w:rsidRDefault="00AF1B1F" w:rsidP="000A7786">
      <w:pPr>
        <w:tabs>
          <w:tab w:val="center" w:pos="272"/>
          <w:tab w:val="center" w:pos="800"/>
          <w:tab w:val="center" w:pos="1348"/>
          <w:tab w:val="center" w:pos="1890"/>
        </w:tabs>
        <w:spacing w:after="0"/>
        <w:rPr>
          <w:rFonts w:ascii="Times New Roman" w:hAnsi="Times New Roman" w:cs="Times New Roman"/>
          <w:b/>
          <w:bCs/>
          <w:sz w:val="2"/>
          <w:szCs w:val="2"/>
        </w:rPr>
        <w:sectPr w:rsidR="00AF1B1F" w:rsidRPr="000A7786"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rsidRPr="000A2971" w14:paraId="07B3F2FD" w14:textId="77777777" w:rsidTr="002238E1">
        <w:trPr>
          <w:trHeight w:val="139"/>
        </w:trPr>
        <w:tc>
          <w:tcPr>
            <w:tcW w:w="8460" w:type="dxa"/>
            <w:tcBorders>
              <w:top w:val="nil"/>
              <w:bottom w:val="nil"/>
            </w:tcBorders>
            <w:shd w:val="clear" w:color="auto" w:fill="FFFFCC"/>
          </w:tcPr>
          <w:p w14:paraId="238216EF"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Borders>
              <w:top w:val="nil"/>
              <w:bottom w:val="nil"/>
            </w:tcBorders>
          </w:tcPr>
          <w:p w14:paraId="50B69661"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5B72E5B1" w14:textId="77777777" w:rsidR="00AF1B1F" w:rsidRPr="000A7786" w:rsidRDefault="00AF1B1F" w:rsidP="000A7786">
      <w:pPr>
        <w:tabs>
          <w:tab w:val="center" w:pos="272"/>
          <w:tab w:val="center" w:pos="800"/>
          <w:tab w:val="center" w:pos="1348"/>
          <w:tab w:val="center" w:pos="1890"/>
        </w:tabs>
        <w:spacing w:after="0"/>
        <w:rPr>
          <w:rFonts w:ascii="Arial" w:hAnsi="Arial" w:cs="Arial"/>
          <w:sz w:val="2"/>
          <w:szCs w:val="2"/>
        </w:rPr>
        <w:sectPr w:rsidR="00AF1B1F" w:rsidRPr="000A7786" w:rsidSect="004965F2">
          <w:type w:val="continuous"/>
          <w:pgSz w:w="12240" w:h="15840"/>
          <w:pgMar w:top="720" w:right="720" w:bottom="720" w:left="720" w:header="720" w:footer="720" w:gutter="0"/>
          <w:cols w:space="720"/>
          <w:formProt w:val="0"/>
          <w:docGrid w:linePitch="360"/>
        </w:sectPr>
      </w:pPr>
    </w:p>
    <w:tbl>
      <w:tblPr>
        <w:tblStyle w:val="TableGrid"/>
        <w:tblW w:w="107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0C432175" w14:textId="77777777" w:rsidTr="002238E1">
        <w:trPr>
          <w:trHeight w:val="139"/>
        </w:trPr>
        <w:tc>
          <w:tcPr>
            <w:tcW w:w="8460" w:type="dxa"/>
            <w:tcBorders>
              <w:top w:val="nil"/>
              <w:bottom w:val="nil"/>
            </w:tcBorders>
          </w:tcPr>
          <w:p w14:paraId="1D7D8F08"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bottom w:val="nil"/>
            </w:tcBorders>
          </w:tcPr>
          <w:p w14:paraId="74E4E571"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1E29B1B" w14:textId="77777777" w:rsidR="00AF1B1F" w:rsidRPr="000A7786" w:rsidRDefault="00AF1B1F" w:rsidP="000A7786">
      <w:pPr>
        <w:tabs>
          <w:tab w:val="center" w:pos="272"/>
          <w:tab w:val="center" w:pos="800"/>
          <w:tab w:val="center" w:pos="1348"/>
          <w:tab w:val="center" w:pos="1890"/>
        </w:tabs>
        <w:spacing w:after="0"/>
        <w:rPr>
          <w:rFonts w:ascii="Times New Roman" w:hAnsi="Times New Roman" w:cs="Times New Roman"/>
          <w:b/>
          <w:bCs/>
          <w:sz w:val="2"/>
          <w:szCs w:val="2"/>
        </w:rPr>
        <w:sectPr w:rsidR="00AF1B1F" w:rsidRPr="000A7786" w:rsidSect="004965F2">
          <w:type w:val="continuous"/>
          <w:pgSz w:w="12240" w:h="15840"/>
          <w:pgMar w:top="720" w:right="720" w:bottom="720" w:left="720" w:header="720" w:footer="720" w:gutter="0"/>
          <w:cols w:space="720"/>
          <w:docGrid w:linePitch="360"/>
        </w:sectPr>
      </w:pPr>
    </w:p>
    <w:tbl>
      <w:tblPr>
        <w:tblStyle w:val="TableGrid"/>
        <w:tblW w:w="10710" w:type="dxa"/>
        <w:tblInd w:w="-3" w:type="dxa"/>
        <w:tblBorders>
          <w:top w:val="none" w:sz="0" w:space="0" w:color="auto"/>
          <w:left w:val="single" w:sz="2" w:space="0" w:color="auto"/>
          <w:bottom w:val="none" w:sz="0"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460"/>
        <w:gridCol w:w="2250"/>
      </w:tblGrid>
      <w:tr w:rsidR="00AF34BE" w14:paraId="494E1201" w14:textId="77777777" w:rsidTr="00EC6781">
        <w:trPr>
          <w:trHeight w:val="139"/>
        </w:trPr>
        <w:tc>
          <w:tcPr>
            <w:tcW w:w="8460" w:type="dxa"/>
            <w:shd w:val="clear" w:color="auto" w:fill="FFFFCC"/>
          </w:tcPr>
          <w:p w14:paraId="06672D4B" w14:textId="77777777" w:rsidR="00AF34BE" w:rsidRPr="000A2971" w:rsidRDefault="00AF34BE" w:rsidP="00AF34BE">
            <w:pPr>
              <w:tabs>
                <w:tab w:val="center" w:pos="272"/>
                <w:tab w:val="center" w:pos="800"/>
                <w:tab w:val="center" w:pos="1348"/>
                <w:tab w:val="center" w:pos="1890"/>
              </w:tabs>
              <w:spacing w:before="40" w:after="40"/>
              <w:rPr>
                <w:rFonts w:ascii="Times New Roman" w:hAnsi="Times New Roman" w:cs="Times New Roman"/>
                <w:b/>
                <w:bCs/>
                <w:sz w:val="24"/>
                <w:szCs w:val="24"/>
              </w:rPr>
            </w:pPr>
          </w:p>
        </w:tc>
        <w:tc>
          <w:tcPr>
            <w:tcW w:w="2250" w:type="dxa"/>
          </w:tcPr>
          <w:p w14:paraId="3F415B08" w14:textId="77777777" w:rsidR="00AF34BE" w:rsidRDefault="00AF34BE" w:rsidP="00AF34BE">
            <w:pPr>
              <w:tabs>
                <w:tab w:val="center" w:pos="272"/>
                <w:tab w:val="center" w:pos="800"/>
                <w:tab w:val="center" w:pos="1348"/>
                <w:tab w:val="center" w:pos="1890"/>
              </w:tabs>
              <w:spacing w:before="40" w:after="40"/>
              <w:rPr>
                <w:rFonts w:ascii="Arial" w:hAnsi="Arial" w:cs="Arial"/>
                <w:sz w:val="16"/>
                <w:szCs w:val="16"/>
              </w:rPr>
            </w:pPr>
          </w:p>
        </w:tc>
      </w:tr>
    </w:tbl>
    <w:p w14:paraId="667001F3" w14:textId="335289CA" w:rsidR="00EC6781" w:rsidRPr="00EC6781" w:rsidRDefault="00544F4A" w:rsidP="00EC6781">
      <w:pPr>
        <w:spacing w:after="0"/>
        <w:rPr>
          <w:rFonts w:ascii="Arial" w:hAnsi="Arial" w:cs="Arial"/>
          <w:sz w:val="2"/>
          <w:szCs w:val="2"/>
        </w:rPr>
        <w:sectPr w:rsidR="00EC6781" w:rsidRPr="00EC6781" w:rsidSect="004965F2">
          <w:type w:val="continuous"/>
          <w:pgSz w:w="12240" w:h="15840"/>
          <w:pgMar w:top="720" w:right="720" w:bottom="720" w:left="720" w:header="720" w:footer="720" w:gutter="0"/>
          <w:cols w:space="720"/>
          <w:formProt w:val="0"/>
          <w:docGrid w:linePitch="360"/>
        </w:sectPr>
      </w:pPr>
      <w:ins w:id="3" w:author="Brombacher, Millie (DSHS/OOS/OIG)" w:date="2024-01-31T10:04:00Z">
        <w:r>
          <w:rPr>
            <w:rFonts w:ascii="Arial" w:hAnsi="Arial" w:cs="Arial"/>
            <w:sz w:val="2"/>
            <w:szCs w:val="2"/>
          </w:rPr>
          <w:t xml:space="preserve"> </w:t>
        </w:r>
      </w:ins>
    </w:p>
    <w:tbl>
      <w:tblPr>
        <w:tblStyle w:val="TableGrid"/>
        <w:tblW w:w="10710" w:type="dxa"/>
        <w:tblInd w:w="-5"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EC6781" w14:paraId="0F693241" w14:textId="77777777" w:rsidTr="00EC6781">
        <w:trPr>
          <w:trHeight w:val="142"/>
        </w:trPr>
        <w:tc>
          <w:tcPr>
            <w:tcW w:w="10710" w:type="dxa"/>
          </w:tcPr>
          <w:p w14:paraId="7289114A" w14:textId="76063018" w:rsidR="00EC6781" w:rsidRPr="00EC6781" w:rsidRDefault="00EC6781" w:rsidP="00104371">
            <w:pPr>
              <w:spacing w:before="20"/>
              <w:rPr>
                <w:rFonts w:ascii="Arial" w:hAnsi="Arial" w:cs="Arial"/>
                <w:b/>
                <w:bCs/>
                <w:sz w:val="20"/>
                <w:szCs w:val="20"/>
              </w:rPr>
            </w:pPr>
            <w:r>
              <w:rPr>
                <w:rFonts w:ascii="Arial" w:hAnsi="Arial" w:cs="Arial"/>
                <w:b/>
                <w:bCs/>
                <w:sz w:val="20"/>
                <w:szCs w:val="20"/>
              </w:rPr>
              <w:t>Additional comments regarding evaluation:</w:t>
            </w:r>
          </w:p>
        </w:tc>
      </w:tr>
    </w:tbl>
    <w:p w14:paraId="7207C395" w14:textId="77777777" w:rsidR="00EC6781" w:rsidRPr="00EC6781" w:rsidRDefault="00EC6781" w:rsidP="00EC6781">
      <w:pPr>
        <w:spacing w:after="0"/>
        <w:rPr>
          <w:rFonts w:ascii="Arial" w:hAnsi="Arial" w:cs="Arial"/>
          <w:sz w:val="2"/>
          <w:szCs w:val="2"/>
        </w:rPr>
        <w:sectPr w:rsidR="00EC6781" w:rsidRPr="00EC6781" w:rsidSect="004965F2">
          <w:type w:val="continuous"/>
          <w:pgSz w:w="12240" w:h="15840"/>
          <w:pgMar w:top="720" w:right="720" w:bottom="720" w:left="720" w:header="720" w:footer="720" w:gutter="0"/>
          <w:cols w:space="720"/>
          <w:formProt w:val="0"/>
          <w:docGrid w:linePitch="360"/>
        </w:sectPr>
      </w:pPr>
    </w:p>
    <w:tbl>
      <w:tblPr>
        <w:tblStyle w:val="TableGrid"/>
        <w:tblW w:w="10710" w:type="dxa"/>
        <w:tblInd w:w="-5" w:type="dxa"/>
        <w:tblLayout w:type="fixed"/>
        <w:tblLook w:val="04A0" w:firstRow="1" w:lastRow="0" w:firstColumn="1" w:lastColumn="0" w:noHBand="0" w:noVBand="1"/>
      </w:tblPr>
      <w:tblGrid>
        <w:gridCol w:w="10710"/>
      </w:tblGrid>
      <w:tr w:rsidR="00544F4A" w14:paraId="0452C903" w14:textId="77777777" w:rsidTr="00544F4A">
        <w:trPr>
          <w:trHeight w:val="142"/>
        </w:trPr>
        <w:tc>
          <w:tcPr>
            <w:tcW w:w="10710" w:type="dxa"/>
            <w:tcBorders>
              <w:top w:val="nil"/>
            </w:tcBorders>
            <w:shd w:val="clear" w:color="auto" w:fill="FFFFCC"/>
          </w:tcPr>
          <w:p w14:paraId="12AB14E0" w14:textId="77777777" w:rsidR="00544F4A" w:rsidRPr="00EC6781" w:rsidRDefault="00544F4A" w:rsidP="00EC6781">
            <w:pPr>
              <w:spacing w:before="40" w:after="40"/>
              <w:rPr>
                <w:rFonts w:ascii="Times New Roman" w:hAnsi="Times New Roman" w:cs="Times New Roman"/>
                <w:b/>
                <w:bCs/>
                <w:sz w:val="24"/>
                <w:szCs w:val="24"/>
              </w:rPr>
            </w:pPr>
          </w:p>
        </w:tc>
      </w:tr>
    </w:tbl>
    <w:p w14:paraId="0314F869" w14:textId="77777777" w:rsidR="00395B80" w:rsidRPr="00A40CB3" w:rsidRDefault="00395B80" w:rsidP="00A40CB3">
      <w:pPr>
        <w:spacing w:after="0"/>
        <w:rPr>
          <w:rFonts w:ascii="Arial" w:hAnsi="Arial" w:cs="Arial"/>
          <w:sz w:val="20"/>
          <w:szCs w:val="20"/>
        </w:rPr>
      </w:pPr>
    </w:p>
    <w:sectPr w:rsidR="00395B80" w:rsidRPr="00A40CB3" w:rsidSect="004965F2">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2D97A" w14:textId="77777777" w:rsidR="007C657C" w:rsidRDefault="007C657C" w:rsidP="00E87CD7">
      <w:pPr>
        <w:spacing w:after="0" w:line="240" w:lineRule="auto"/>
      </w:pPr>
      <w:r>
        <w:separator/>
      </w:r>
    </w:p>
  </w:endnote>
  <w:endnote w:type="continuationSeparator" w:id="0">
    <w:p w14:paraId="4186D1A4" w14:textId="77777777" w:rsidR="007C657C" w:rsidRDefault="007C657C" w:rsidP="00E8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62628081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69661D29" w14:textId="5743C1EC" w:rsidR="007C657C" w:rsidRPr="00E87CD7" w:rsidRDefault="00CB37AA" w:rsidP="00E87CD7">
            <w:pPr>
              <w:pStyle w:val="Footer"/>
              <w:tabs>
                <w:tab w:val="clear" w:pos="4680"/>
                <w:tab w:val="clear" w:pos="9360"/>
                <w:tab w:val="right" w:pos="10710"/>
              </w:tabs>
              <w:rPr>
                <w:rFonts w:ascii="Arial" w:hAnsi="Arial" w:cs="Arial"/>
                <w:sz w:val="20"/>
                <w:szCs w:val="20"/>
              </w:rPr>
            </w:pPr>
            <w:r>
              <w:rPr>
                <w:rFonts w:ascii="Arial" w:hAnsi="Arial" w:cs="Arial"/>
                <w:b/>
                <w:sz w:val="16"/>
                <w:szCs w:val="16"/>
              </w:rPr>
              <w:t>STABILIZATION, ASSESSMENT, AND INTERVENTION FACILITY (SAIF)</w:t>
            </w:r>
            <w:r w:rsidR="007C657C">
              <w:rPr>
                <w:rFonts w:ascii="Arial" w:hAnsi="Arial" w:cs="Arial"/>
                <w:b/>
                <w:sz w:val="16"/>
                <w:szCs w:val="16"/>
              </w:rPr>
              <w:t xml:space="preserve"> CERTIFICATION EVALUATION</w:t>
            </w:r>
            <w:r w:rsidR="007C657C">
              <w:rPr>
                <w:rFonts w:ascii="Arial" w:hAnsi="Arial" w:cs="Arial"/>
                <w:b/>
                <w:sz w:val="16"/>
                <w:szCs w:val="16"/>
              </w:rPr>
              <w:tab/>
            </w:r>
            <w:r w:rsidR="007C657C" w:rsidRPr="00E87CD7">
              <w:rPr>
                <w:rFonts w:ascii="Arial" w:hAnsi="Arial" w:cs="Arial"/>
                <w:sz w:val="20"/>
                <w:szCs w:val="20"/>
              </w:rPr>
              <w:t xml:space="preserve">Page </w:t>
            </w:r>
            <w:r w:rsidR="007C657C" w:rsidRPr="00E87CD7">
              <w:rPr>
                <w:rFonts w:ascii="Arial" w:hAnsi="Arial" w:cs="Arial"/>
                <w:bCs/>
                <w:sz w:val="20"/>
                <w:szCs w:val="20"/>
              </w:rPr>
              <w:fldChar w:fldCharType="begin"/>
            </w:r>
            <w:r w:rsidR="007C657C" w:rsidRPr="00E87CD7">
              <w:rPr>
                <w:rFonts w:ascii="Arial" w:hAnsi="Arial" w:cs="Arial"/>
                <w:bCs/>
                <w:sz w:val="20"/>
                <w:szCs w:val="20"/>
              </w:rPr>
              <w:instrText xml:space="preserve"> PAGE </w:instrText>
            </w:r>
            <w:r w:rsidR="007C657C" w:rsidRPr="00E87CD7">
              <w:rPr>
                <w:rFonts w:ascii="Arial" w:hAnsi="Arial" w:cs="Arial"/>
                <w:bCs/>
                <w:sz w:val="20"/>
                <w:szCs w:val="20"/>
              </w:rPr>
              <w:fldChar w:fldCharType="separate"/>
            </w:r>
            <w:r w:rsidR="00CF52DC">
              <w:rPr>
                <w:rFonts w:ascii="Arial" w:hAnsi="Arial" w:cs="Arial"/>
                <w:bCs/>
                <w:noProof/>
                <w:sz w:val="20"/>
                <w:szCs w:val="20"/>
              </w:rPr>
              <w:t>1</w:t>
            </w:r>
            <w:r w:rsidR="007C657C" w:rsidRPr="00E87CD7">
              <w:rPr>
                <w:rFonts w:ascii="Arial" w:hAnsi="Arial" w:cs="Arial"/>
                <w:bCs/>
                <w:sz w:val="20"/>
                <w:szCs w:val="20"/>
              </w:rPr>
              <w:fldChar w:fldCharType="end"/>
            </w:r>
            <w:r w:rsidR="007C657C" w:rsidRPr="00E87CD7">
              <w:rPr>
                <w:rFonts w:ascii="Arial" w:hAnsi="Arial" w:cs="Arial"/>
                <w:sz w:val="20"/>
                <w:szCs w:val="20"/>
              </w:rPr>
              <w:t xml:space="preserve"> of </w:t>
            </w:r>
            <w:r w:rsidR="007C657C" w:rsidRPr="00E87CD7">
              <w:rPr>
                <w:rFonts w:ascii="Arial" w:hAnsi="Arial" w:cs="Arial"/>
                <w:bCs/>
                <w:sz w:val="20"/>
                <w:szCs w:val="20"/>
              </w:rPr>
              <w:fldChar w:fldCharType="begin"/>
            </w:r>
            <w:r w:rsidR="007C657C" w:rsidRPr="00E87CD7">
              <w:rPr>
                <w:rFonts w:ascii="Arial" w:hAnsi="Arial" w:cs="Arial"/>
                <w:bCs/>
                <w:sz w:val="20"/>
                <w:szCs w:val="20"/>
              </w:rPr>
              <w:instrText xml:space="preserve"> NUMPAGES  </w:instrText>
            </w:r>
            <w:r w:rsidR="007C657C" w:rsidRPr="00E87CD7">
              <w:rPr>
                <w:rFonts w:ascii="Arial" w:hAnsi="Arial" w:cs="Arial"/>
                <w:bCs/>
                <w:sz w:val="20"/>
                <w:szCs w:val="20"/>
              </w:rPr>
              <w:fldChar w:fldCharType="separate"/>
            </w:r>
            <w:r w:rsidR="00CF52DC">
              <w:rPr>
                <w:rFonts w:ascii="Arial" w:hAnsi="Arial" w:cs="Arial"/>
                <w:bCs/>
                <w:noProof/>
                <w:sz w:val="20"/>
                <w:szCs w:val="20"/>
              </w:rPr>
              <w:t>13</w:t>
            </w:r>
            <w:r w:rsidR="007C657C" w:rsidRPr="00E87CD7">
              <w:rPr>
                <w:rFonts w:ascii="Arial" w:hAnsi="Arial" w:cs="Arial"/>
                <w:bCs/>
                <w:sz w:val="20"/>
                <w:szCs w:val="20"/>
              </w:rPr>
              <w:fldChar w:fldCharType="end"/>
            </w:r>
          </w:p>
        </w:sdtContent>
      </w:sdt>
    </w:sdtContent>
  </w:sdt>
  <w:p w14:paraId="0D799F1D" w14:textId="3A8656D7" w:rsidR="007C657C" w:rsidRDefault="007C657C">
    <w:pPr>
      <w:pStyle w:val="Footer"/>
    </w:pPr>
    <w:r>
      <w:rPr>
        <w:rFonts w:ascii="Arial" w:hAnsi="Arial" w:cs="Arial"/>
        <w:b/>
        <w:sz w:val="16"/>
        <w:szCs w:val="16"/>
      </w:rPr>
      <w:t>DSHS 10-</w:t>
    </w:r>
    <w:r w:rsidR="009D0930">
      <w:rPr>
        <w:rFonts w:ascii="Arial" w:hAnsi="Arial" w:cs="Arial"/>
        <w:b/>
        <w:sz w:val="16"/>
        <w:szCs w:val="16"/>
      </w:rPr>
      <w:t>678</w:t>
    </w:r>
    <w:r w:rsidR="00221C84">
      <w:rPr>
        <w:rFonts w:ascii="Arial" w:hAnsi="Arial" w:cs="Arial"/>
        <w:b/>
        <w:sz w:val="16"/>
        <w:szCs w:val="16"/>
      </w:rPr>
      <w:t xml:space="preserve"> (</w:t>
    </w:r>
    <w:r w:rsidR="00F44698">
      <w:rPr>
        <w:rFonts w:ascii="Arial" w:hAnsi="Arial" w:cs="Arial"/>
        <w:b/>
        <w:sz w:val="16"/>
        <w:szCs w:val="16"/>
      </w:rPr>
      <w:t xml:space="preserve">REV. </w:t>
    </w:r>
    <w:r w:rsidR="00925FBF">
      <w:rPr>
        <w:rFonts w:ascii="Arial" w:hAnsi="Arial" w:cs="Arial"/>
        <w:b/>
        <w:sz w:val="16"/>
        <w:szCs w:val="16"/>
      </w:rPr>
      <w:t>05/2024</w:t>
    </w:r>
    <w:r w:rsidR="00221C84">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69E9A" w14:textId="77777777" w:rsidR="007C657C" w:rsidRDefault="007C657C" w:rsidP="00E87CD7">
      <w:pPr>
        <w:spacing w:after="0" w:line="240" w:lineRule="auto"/>
      </w:pPr>
      <w:r>
        <w:separator/>
      </w:r>
    </w:p>
  </w:footnote>
  <w:footnote w:type="continuationSeparator" w:id="0">
    <w:p w14:paraId="3169C8D6" w14:textId="77777777" w:rsidR="007C657C" w:rsidRDefault="007C657C" w:rsidP="00E8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70F"/>
    <w:multiLevelType w:val="hybridMultilevel"/>
    <w:tmpl w:val="17D46EAC"/>
    <w:lvl w:ilvl="0" w:tplc="55E6AEAA">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82B84"/>
    <w:multiLevelType w:val="hybridMultilevel"/>
    <w:tmpl w:val="62501A58"/>
    <w:lvl w:ilvl="0" w:tplc="92B828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C304F"/>
    <w:multiLevelType w:val="hybridMultilevel"/>
    <w:tmpl w:val="1B608404"/>
    <w:lvl w:ilvl="0" w:tplc="0F0ED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5AB1"/>
    <w:multiLevelType w:val="hybridMultilevel"/>
    <w:tmpl w:val="0D4C83C0"/>
    <w:lvl w:ilvl="0" w:tplc="8B64DE8C">
      <w:start w:val="6"/>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60BEB"/>
    <w:multiLevelType w:val="hybridMultilevel"/>
    <w:tmpl w:val="ADCCE1E0"/>
    <w:lvl w:ilvl="0" w:tplc="55701582">
      <w:start w:val="4"/>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94157"/>
    <w:multiLevelType w:val="hybridMultilevel"/>
    <w:tmpl w:val="EE086F76"/>
    <w:lvl w:ilvl="0" w:tplc="7CE0132A">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00938"/>
    <w:multiLevelType w:val="hybridMultilevel"/>
    <w:tmpl w:val="BA000050"/>
    <w:lvl w:ilvl="0" w:tplc="C85AC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5715E"/>
    <w:multiLevelType w:val="hybridMultilevel"/>
    <w:tmpl w:val="FAAC419C"/>
    <w:lvl w:ilvl="0" w:tplc="FB92CAE4">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43473"/>
    <w:multiLevelType w:val="hybridMultilevel"/>
    <w:tmpl w:val="CD9083F6"/>
    <w:lvl w:ilvl="0" w:tplc="E440F1A6">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04215"/>
    <w:multiLevelType w:val="hybridMultilevel"/>
    <w:tmpl w:val="A95A5AF8"/>
    <w:lvl w:ilvl="0" w:tplc="1F764652">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11283"/>
    <w:multiLevelType w:val="hybridMultilevel"/>
    <w:tmpl w:val="A7D29DF2"/>
    <w:lvl w:ilvl="0" w:tplc="EE501A24">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02299"/>
    <w:multiLevelType w:val="hybridMultilevel"/>
    <w:tmpl w:val="DD882ADC"/>
    <w:lvl w:ilvl="0" w:tplc="1A64D5EA">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C6F6D"/>
    <w:multiLevelType w:val="hybridMultilevel"/>
    <w:tmpl w:val="CBD8A0D8"/>
    <w:lvl w:ilvl="0" w:tplc="5908F3FE">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21D41"/>
    <w:multiLevelType w:val="hybridMultilevel"/>
    <w:tmpl w:val="03008262"/>
    <w:lvl w:ilvl="0" w:tplc="58D2CD14">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72679"/>
    <w:multiLevelType w:val="hybridMultilevel"/>
    <w:tmpl w:val="B252AA74"/>
    <w:lvl w:ilvl="0" w:tplc="FFFFFFFF">
      <w:start w:val="1"/>
      <w:numFmt w:val="lowerLetter"/>
      <w:lvlText w:val="%1)"/>
      <w:lvlJc w:val="left"/>
      <w:pPr>
        <w:ind w:left="698" w:hanging="360"/>
      </w:pPr>
      <w:rPr>
        <w:rFonts w:hint="default"/>
      </w:r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F1714C"/>
    <w:multiLevelType w:val="hybridMultilevel"/>
    <w:tmpl w:val="DB26D8DC"/>
    <w:lvl w:ilvl="0" w:tplc="1C7C30B6">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86EDC"/>
    <w:multiLevelType w:val="hybridMultilevel"/>
    <w:tmpl w:val="5BECCA64"/>
    <w:lvl w:ilvl="0" w:tplc="BCB6421E">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65A7E"/>
    <w:multiLevelType w:val="hybridMultilevel"/>
    <w:tmpl w:val="2284A9A6"/>
    <w:lvl w:ilvl="0" w:tplc="6718881C">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8" w15:restartNumberingAfterBreak="0">
    <w:nsid w:val="2B602BA3"/>
    <w:multiLevelType w:val="hybridMultilevel"/>
    <w:tmpl w:val="D534BFE8"/>
    <w:lvl w:ilvl="0" w:tplc="C4D239B8">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9" w15:restartNumberingAfterBreak="0">
    <w:nsid w:val="312C32BE"/>
    <w:multiLevelType w:val="hybridMultilevel"/>
    <w:tmpl w:val="D79E6AAA"/>
    <w:lvl w:ilvl="0" w:tplc="76F05356">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BE1A06"/>
    <w:multiLevelType w:val="hybridMultilevel"/>
    <w:tmpl w:val="18E09A96"/>
    <w:lvl w:ilvl="0" w:tplc="E9DAE1CA">
      <w:start w:val="2"/>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E36B9"/>
    <w:multiLevelType w:val="hybridMultilevel"/>
    <w:tmpl w:val="1A50F130"/>
    <w:lvl w:ilvl="0" w:tplc="B7A0F6B8">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40B43"/>
    <w:multiLevelType w:val="hybridMultilevel"/>
    <w:tmpl w:val="979486B6"/>
    <w:lvl w:ilvl="0" w:tplc="1396DB98">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0B8A"/>
    <w:multiLevelType w:val="hybridMultilevel"/>
    <w:tmpl w:val="B5086B00"/>
    <w:lvl w:ilvl="0" w:tplc="B716378E">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B45D5"/>
    <w:multiLevelType w:val="hybridMultilevel"/>
    <w:tmpl w:val="F7FCFF6C"/>
    <w:lvl w:ilvl="0" w:tplc="4296D1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C3C2A"/>
    <w:multiLevelType w:val="hybridMultilevel"/>
    <w:tmpl w:val="A07083C6"/>
    <w:lvl w:ilvl="0" w:tplc="B0508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957EB"/>
    <w:multiLevelType w:val="hybridMultilevel"/>
    <w:tmpl w:val="38964B06"/>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A42611"/>
    <w:multiLevelType w:val="hybridMultilevel"/>
    <w:tmpl w:val="1B26D8CC"/>
    <w:lvl w:ilvl="0" w:tplc="2C9CBDC0">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D5FC8"/>
    <w:multiLevelType w:val="hybridMultilevel"/>
    <w:tmpl w:val="E5322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6204D"/>
    <w:multiLevelType w:val="hybridMultilevel"/>
    <w:tmpl w:val="B28C3F48"/>
    <w:lvl w:ilvl="0" w:tplc="8FDE9EDE">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668A6"/>
    <w:multiLevelType w:val="hybridMultilevel"/>
    <w:tmpl w:val="38964B06"/>
    <w:lvl w:ilvl="0" w:tplc="FFFFFFFF">
      <w:start w:val="1"/>
      <w:numFmt w:val="lowerLetter"/>
      <w:lvlText w:val="%1)"/>
      <w:lvlJc w:val="left"/>
      <w:pPr>
        <w:ind w:left="69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383021"/>
    <w:multiLevelType w:val="hybridMultilevel"/>
    <w:tmpl w:val="38964B06"/>
    <w:lvl w:ilvl="0" w:tplc="6310B6AC">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32B48"/>
    <w:multiLevelType w:val="hybridMultilevel"/>
    <w:tmpl w:val="2642F398"/>
    <w:lvl w:ilvl="0" w:tplc="CB867CFA">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F4B7D"/>
    <w:multiLevelType w:val="hybridMultilevel"/>
    <w:tmpl w:val="6AC0BA6E"/>
    <w:lvl w:ilvl="0" w:tplc="6E24D4D2">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5019A"/>
    <w:multiLevelType w:val="hybridMultilevel"/>
    <w:tmpl w:val="627234E2"/>
    <w:lvl w:ilvl="0" w:tplc="CAF80BC2">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A1F1C"/>
    <w:multiLevelType w:val="hybridMultilevel"/>
    <w:tmpl w:val="692AEF08"/>
    <w:lvl w:ilvl="0" w:tplc="023AD026">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CB5E81"/>
    <w:multiLevelType w:val="hybridMultilevel"/>
    <w:tmpl w:val="F2F41BA4"/>
    <w:lvl w:ilvl="0" w:tplc="21007832">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C2181"/>
    <w:multiLevelType w:val="hybridMultilevel"/>
    <w:tmpl w:val="3752A6C0"/>
    <w:lvl w:ilvl="0" w:tplc="51EA11F2">
      <w:start w:val="1"/>
      <w:numFmt w:val="lowerLetter"/>
      <w:lvlText w:val="%1)"/>
      <w:lvlJc w:val="left"/>
      <w:pPr>
        <w:ind w:left="69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87A7E"/>
    <w:multiLevelType w:val="hybridMultilevel"/>
    <w:tmpl w:val="0780F7AA"/>
    <w:lvl w:ilvl="0" w:tplc="6956A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30331"/>
    <w:multiLevelType w:val="hybridMultilevel"/>
    <w:tmpl w:val="1CE6F6A4"/>
    <w:lvl w:ilvl="0" w:tplc="B72EE7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7532E"/>
    <w:multiLevelType w:val="hybridMultilevel"/>
    <w:tmpl w:val="AD0E9156"/>
    <w:lvl w:ilvl="0" w:tplc="0170A528">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550D0"/>
    <w:multiLevelType w:val="hybridMultilevel"/>
    <w:tmpl w:val="DA4425A4"/>
    <w:lvl w:ilvl="0" w:tplc="DD9C4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C2BD9"/>
    <w:multiLevelType w:val="hybridMultilevel"/>
    <w:tmpl w:val="9FD05ACA"/>
    <w:lvl w:ilvl="0" w:tplc="819A5402">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E44B3"/>
    <w:multiLevelType w:val="hybridMultilevel"/>
    <w:tmpl w:val="AF9A2334"/>
    <w:lvl w:ilvl="0" w:tplc="AE76628E">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F940A9"/>
    <w:multiLevelType w:val="hybridMultilevel"/>
    <w:tmpl w:val="C5864A7E"/>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C67914"/>
    <w:multiLevelType w:val="hybridMultilevel"/>
    <w:tmpl w:val="7A6E6F24"/>
    <w:lvl w:ilvl="0" w:tplc="26AA9A94">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911B4"/>
    <w:multiLevelType w:val="hybridMultilevel"/>
    <w:tmpl w:val="93744FC0"/>
    <w:lvl w:ilvl="0" w:tplc="610EED70">
      <w:start w:val="2"/>
      <w:numFmt w:val="lowerRoman"/>
      <w:lvlText w:val="%1."/>
      <w:lvlJc w:val="right"/>
      <w:pPr>
        <w:ind w:left="518"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1001F"/>
    <w:multiLevelType w:val="hybridMultilevel"/>
    <w:tmpl w:val="C8C0F2C2"/>
    <w:lvl w:ilvl="0" w:tplc="232A4B68">
      <w:start w:val="1"/>
      <w:numFmt w:val="lowerLetter"/>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685730">
    <w:abstractNumId w:val="25"/>
  </w:num>
  <w:num w:numId="2" w16cid:durableId="1641768724">
    <w:abstractNumId w:val="17"/>
  </w:num>
  <w:num w:numId="3" w16cid:durableId="766921528">
    <w:abstractNumId w:val="34"/>
  </w:num>
  <w:num w:numId="4" w16cid:durableId="579363332">
    <w:abstractNumId w:val="7"/>
  </w:num>
  <w:num w:numId="5" w16cid:durableId="832136897">
    <w:abstractNumId w:val="29"/>
  </w:num>
  <w:num w:numId="6" w16cid:durableId="1219975040">
    <w:abstractNumId w:val="15"/>
  </w:num>
  <w:num w:numId="7" w16cid:durableId="625745651">
    <w:abstractNumId w:val="28"/>
  </w:num>
  <w:num w:numId="8" w16cid:durableId="2898720">
    <w:abstractNumId w:val="2"/>
  </w:num>
  <w:num w:numId="9" w16cid:durableId="1380861287">
    <w:abstractNumId w:val="23"/>
  </w:num>
  <w:num w:numId="10" w16cid:durableId="428434587">
    <w:abstractNumId w:val="14"/>
  </w:num>
  <w:num w:numId="11" w16cid:durableId="2124378009">
    <w:abstractNumId w:val="1"/>
  </w:num>
  <w:num w:numId="12" w16cid:durableId="1922836786">
    <w:abstractNumId w:val="12"/>
  </w:num>
  <w:num w:numId="13" w16cid:durableId="124979298">
    <w:abstractNumId w:val="36"/>
  </w:num>
  <w:num w:numId="14" w16cid:durableId="1707170343">
    <w:abstractNumId w:val="33"/>
  </w:num>
  <w:num w:numId="15" w16cid:durableId="2053528350">
    <w:abstractNumId w:val="32"/>
  </w:num>
  <w:num w:numId="16" w16cid:durableId="1615746457">
    <w:abstractNumId w:val="6"/>
  </w:num>
  <w:num w:numId="17" w16cid:durableId="852459462">
    <w:abstractNumId w:val="19"/>
  </w:num>
  <w:num w:numId="18" w16cid:durableId="1644039447">
    <w:abstractNumId w:val="31"/>
  </w:num>
  <w:num w:numId="19" w16cid:durableId="989480230">
    <w:abstractNumId w:val="4"/>
  </w:num>
  <w:num w:numId="20" w16cid:durableId="790898055">
    <w:abstractNumId w:val="43"/>
  </w:num>
  <w:num w:numId="21" w16cid:durableId="250160059">
    <w:abstractNumId w:val="39"/>
  </w:num>
  <w:num w:numId="22" w16cid:durableId="1185555140">
    <w:abstractNumId w:val="40"/>
  </w:num>
  <w:num w:numId="23" w16cid:durableId="1285772543">
    <w:abstractNumId w:val="44"/>
  </w:num>
  <w:num w:numId="24" w16cid:durableId="1260521725">
    <w:abstractNumId w:val="3"/>
  </w:num>
  <w:num w:numId="25" w16cid:durableId="402457792">
    <w:abstractNumId w:val="42"/>
  </w:num>
  <w:num w:numId="26" w16cid:durableId="469396292">
    <w:abstractNumId w:val="38"/>
  </w:num>
  <w:num w:numId="27" w16cid:durableId="2041318449">
    <w:abstractNumId w:val="35"/>
  </w:num>
  <w:num w:numId="28" w16cid:durableId="2109157576">
    <w:abstractNumId w:val="22"/>
  </w:num>
  <w:num w:numId="29" w16cid:durableId="1099983656">
    <w:abstractNumId w:val="20"/>
  </w:num>
  <w:num w:numId="30" w16cid:durableId="1364552397">
    <w:abstractNumId w:val="5"/>
  </w:num>
  <w:num w:numId="31" w16cid:durableId="990674066">
    <w:abstractNumId w:val="27"/>
  </w:num>
  <w:num w:numId="32" w16cid:durableId="179588261">
    <w:abstractNumId w:val="13"/>
  </w:num>
  <w:num w:numId="33" w16cid:durableId="381364030">
    <w:abstractNumId w:val="16"/>
  </w:num>
  <w:num w:numId="34" w16cid:durableId="947661173">
    <w:abstractNumId w:val="21"/>
  </w:num>
  <w:num w:numId="35" w16cid:durableId="1383864254">
    <w:abstractNumId w:val="10"/>
  </w:num>
  <w:num w:numId="36" w16cid:durableId="1765952940">
    <w:abstractNumId w:val="47"/>
  </w:num>
  <w:num w:numId="37" w16cid:durableId="1112628232">
    <w:abstractNumId w:val="45"/>
  </w:num>
  <w:num w:numId="38" w16cid:durableId="68426910">
    <w:abstractNumId w:val="11"/>
  </w:num>
  <w:num w:numId="39" w16cid:durableId="1506245856">
    <w:abstractNumId w:val="37"/>
  </w:num>
  <w:num w:numId="40" w16cid:durableId="840702079">
    <w:abstractNumId w:val="0"/>
  </w:num>
  <w:num w:numId="41" w16cid:durableId="818614521">
    <w:abstractNumId w:val="24"/>
  </w:num>
  <w:num w:numId="42" w16cid:durableId="1033505469">
    <w:abstractNumId w:val="18"/>
  </w:num>
  <w:num w:numId="43" w16cid:durableId="762530058">
    <w:abstractNumId w:val="9"/>
  </w:num>
  <w:num w:numId="44" w16cid:durableId="227542358">
    <w:abstractNumId w:val="41"/>
  </w:num>
  <w:num w:numId="45" w16cid:durableId="1993293217">
    <w:abstractNumId w:val="30"/>
  </w:num>
  <w:num w:numId="46" w16cid:durableId="246885957">
    <w:abstractNumId w:val="26"/>
  </w:num>
  <w:num w:numId="47" w16cid:durableId="1249080230">
    <w:abstractNumId w:val="46"/>
  </w:num>
  <w:num w:numId="48" w16cid:durableId="136190543">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mbacher, Millie (DSHS/OOS/OIG)">
    <w15:presenceInfo w15:providerId="AD" w15:userId="S::millie.brombacher@dshs.wa.gov::c159282b-e9b7-480e-9552-6d50a2a64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T84hnf7D4g7hvvXo7WOyiXAk2gFmjEpgendeh9GapGlaLe/X9Hm78v0kpOeLoHksNMvmDCLm6iDSmVyy5bYd9A==" w:salt="+AorWO1vdQVziSs1VcYyfg=="/>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41"/>
    <w:rsid w:val="00000842"/>
    <w:rsid w:val="00000C4C"/>
    <w:rsid w:val="0000318F"/>
    <w:rsid w:val="0003052D"/>
    <w:rsid w:val="00042E01"/>
    <w:rsid w:val="0007310D"/>
    <w:rsid w:val="00075871"/>
    <w:rsid w:val="00082101"/>
    <w:rsid w:val="000862EA"/>
    <w:rsid w:val="000A08AD"/>
    <w:rsid w:val="000A2971"/>
    <w:rsid w:val="000A7786"/>
    <w:rsid w:val="000B1B1E"/>
    <w:rsid w:val="000B71DC"/>
    <w:rsid w:val="000C7102"/>
    <w:rsid w:val="000D4CDC"/>
    <w:rsid w:val="000F0E5F"/>
    <w:rsid w:val="000F13D9"/>
    <w:rsid w:val="0010033C"/>
    <w:rsid w:val="001136E3"/>
    <w:rsid w:val="00136CEB"/>
    <w:rsid w:val="001469EE"/>
    <w:rsid w:val="00187B1B"/>
    <w:rsid w:val="001A2106"/>
    <w:rsid w:val="001A4509"/>
    <w:rsid w:val="001C7E87"/>
    <w:rsid w:val="001E2775"/>
    <w:rsid w:val="001E5546"/>
    <w:rsid w:val="00200E73"/>
    <w:rsid w:val="00210617"/>
    <w:rsid w:val="002117C2"/>
    <w:rsid w:val="002155C7"/>
    <w:rsid w:val="00221C84"/>
    <w:rsid w:val="00230C28"/>
    <w:rsid w:val="00243922"/>
    <w:rsid w:val="00244179"/>
    <w:rsid w:val="0024757C"/>
    <w:rsid w:val="002507DB"/>
    <w:rsid w:val="002551C9"/>
    <w:rsid w:val="00281DF5"/>
    <w:rsid w:val="002921FB"/>
    <w:rsid w:val="00292B72"/>
    <w:rsid w:val="002A21FF"/>
    <w:rsid w:val="002B52A9"/>
    <w:rsid w:val="002D57CD"/>
    <w:rsid w:val="002E4590"/>
    <w:rsid w:val="003378FE"/>
    <w:rsid w:val="00351512"/>
    <w:rsid w:val="00360069"/>
    <w:rsid w:val="00394D9A"/>
    <w:rsid w:val="00395B80"/>
    <w:rsid w:val="00396589"/>
    <w:rsid w:val="003A034F"/>
    <w:rsid w:val="003A5C42"/>
    <w:rsid w:val="003B27D8"/>
    <w:rsid w:val="003B3BC0"/>
    <w:rsid w:val="003C44BE"/>
    <w:rsid w:val="00410802"/>
    <w:rsid w:val="00425C92"/>
    <w:rsid w:val="00435990"/>
    <w:rsid w:val="00443787"/>
    <w:rsid w:val="00453A2E"/>
    <w:rsid w:val="0046249B"/>
    <w:rsid w:val="00477CA6"/>
    <w:rsid w:val="0048006E"/>
    <w:rsid w:val="00484554"/>
    <w:rsid w:val="004943AC"/>
    <w:rsid w:val="004965F2"/>
    <w:rsid w:val="004A4A39"/>
    <w:rsid w:val="004B5F44"/>
    <w:rsid w:val="004D0CF9"/>
    <w:rsid w:val="004F17A5"/>
    <w:rsid w:val="004F3B86"/>
    <w:rsid w:val="00517C7A"/>
    <w:rsid w:val="00520876"/>
    <w:rsid w:val="00544F4A"/>
    <w:rsid w:val="00577491"/>
    <w:rsid w:val="0058428D"/>
    <w:rsid w:val="005925A4"/>
    <w:rsid w:val="00593DED"/>
    <w:rsid w:val="005976F9"/>
    <w:rsid w:val="005A4FED"/>
    <w:rsid w:val="005B1FC3"/>
    <w:rsid w:val="005D5172"/>
    <w:rsid w:val="005E522B"/>
    <w:rsid w:val="00603F29"/>
    <w:rsid w:val="00612805"/>
    <w:rsid w:val="00650411"/>
    <w:rsid w:val="00673098"/>
    <w:rsid w:val="00682033"/>
    <w:rsid w:val="006B29B8"/>
    <w:rsid w:val="006E7E08"/>
    <w:rsid w:val="00746150"/>
    <w:rsid w:val="00757F02"/>
    <w:rsid w:val="00761C75"/>
    <w:rsid w:val="007707CA"/>
    <w:rsid w:val="00770CE2"/>
    <w:rsid w:val="00772665"/>
    <w:rsid w:val="0077421A"/>
    <w:rsid w:val="0079112B"/>
    <w:rsid w:val="007B3D67"/>
    <w:rsid w:val="007B3F49"/>
    <w:rsid w:val="007C24C4"/>
    <w:rsid w:val="007C657C"/>
    <w:rsid w:val="007E5B10"/>
    <w:rsid w:val="00812800"/>
    <w:rsid w:val="00820CCC"/>
    <w:rsid w:val="008652C4"/>
    <w:rsid w:val="0088663E"/>
    <w:rsid w:val="00895893"/>
    <w:rsid w:val="008C5641"/>
    <w:rsid w:val="008D2F21"/>
    <w:rsid w:val="008E6A9C"/>
    <w:rsid w:val="008F2A4A"/>
    <w:rsid w:val="009207BF"/>
    <w:rsid w:val="00924C4D"/>
    <w:rsid w:val="00925FBF"/>
    <w:rsid w:val="009301F7"/>
    <w:rsid w:val="00945206"/>
    <w:rsid w:val="0094655E"/>
    <w:rsid w:val="00981C45"/>
    <w:rsid w:val="00993849"/>
    <w:rsid w:val="009A2789"/>
    <w:rsid w:val="009A3439"/>
    <w:rsid w:val="009B047F"/>
    <w:rsid w:val="009D0930"/>
    <w:rsid w:val="009D24D5"/>
    <w:rsid w:val="009E7A37"/>
    <w:rsid w:val="009F0A2C"/>
    <w:rsid w:val="009F4EEE"/>
    <w:rsid w:val="00A40CB3"/>
    <w:rsid w:val="00A64D41"/>
    <w:rsid w:val="00A754B3"/>
    <w:rsid w:val="00A80895"/>
    <w:rsid w:val="00A840F3"/>
    <w:rsid w:val="00AC2098"/>
    <w:rsid w:val="00AF1B1F"/>
    <w:rsid w:val="00AF34BE"/>
    <w:rsid w:val="00AF6F42"/>
    <w:rsid w:val="00B048A8"/>
    <w:rsid w:val="00B53DF7"/>
    <w:rsid w:val="00B85E2C"/>
    <w:rsid w:val="00B90D4F"/>
    <w:rsid w:val="00B959E9"/>
    <w:rsid w:val="00BB4206"/>
    <w:rsid w:val="00BC0FD6"/>
    <w:rsid w:val="00C01E44"/>
    <w:rsid w:val="00C02E83"/>
    <w:rsid w:val="00C130E7"/>
    <w:rsid w:val="00C30738"/>
    <w:rsid w:val="00C44C4B"/>
    <w:rsid w:val="00C47D4E"/>
    <w:rsid w:val="00C80087"/>
    <w:rsid w:val="00C87263"/>
    <w:rsid w:val="00CA2DCA"/>
    <w:rsid w:val="00CB37AA"/>
    <w:rsid w:val="00CC69E8"/>
    <w:rsid w:val="00CD0053"/>
    <w:rsid w:val="00CD2CD0"/>
    <w:rsid w:val="00CF52DC"/>
    <w:rsid w:val="00D03EE7"/>
    <w:rsid w:val="00D2487D"/>
    <w:rsid w:val="00D42379"/>
    <w:rsid w:val="00D6470E"/>
    <w:rsid w:val="00D66F67"/>
    <w:rsid w:val="00D7796E"/>
    <w:rsid w:val="00D842C0"/>
    <w:rsid w:val="00DD0A11"/>
    <w:rsid w:val="00DE467F"/>
    <w:rsid w:val="00E35687"/>
    <w:rsid w:val="00E62DB0"/>
    <w:rsid w:val="00E74C5B"/>
    <w:rsid w:val="00E861C9"/>
    <w:rsid w:val="00E87CD7"/>
    <w:rsid w:val="00E94C05"/>
    <w:rsid w:val="00EC6781"/>
    <w:rsid w:val="00ED4717"/>
    <w:rsid w:val="00EF7118"/>
    <w:rsid w:val="00F11357"/>
    <w:rsid w:val="00F15825"/>
    <w:rsid w:val="00F20F1E"/>
    <w:rsid w:val="00F2125F"/>
    <w:rsid w:val="00F44698"/>
    <w:rsid w:val="00F57C52"/>
    <w:rsid w:val="00F771D8"/>
    <w:rsid w:val="00FD7BD7"/>
    <w:rsid w:val="00FE472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793D296"/>
  <w15:chartTrackingRefBased/>
  <w15:docId w15:val="{EE30C6BE-BB0C-4EBF-9DA5-DC66F8A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7D8"/>
    <w:pPr>
      <w:ind w:left="720"/>
      <w:contextualSpacing/>
    </w:pPr>
  </w:style>
  <w:style w:type="paragraph" w:styleId="NoSpacing">
    <w:name w:val="No Spacing"/>
    <w:uiPriority w:val="1"/>
    <w:qFormat/>
    <w:rsid w:val="00443787"/>
    <w:pPr>
      <w:spacing w:after="0" w:line="240" w:lineRule="auto"/>
    </w:pPr>
  </w:style>
  <w:style w:type="paragraph" w:styleId="Header">
    <w:name w:val="header"/>
    <w:basedOn w:val="Normal"/>
    <w:link w:val="HeaderChar"/>
    <w:uiPriority w:val="99"/>
    <w:unhideWhenUsed/>
    <w:rsid w:val="00E8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CD7"/>
  </w:style>
  <w:style w:type="paragraph" w:styleId="Footer">
    <w:name w:val="footer"/>
    <w:basedOn w:val="Normal"/>
    <w:link w:val="FooterChar"/>
    <w:uiPriority w:val="99"/>
    <w:unhideWhenUsed/>
    <w:rsid w:val="00E8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CD7"/>
  </w:style>
  <w:style w:type="paragraph" w:styleId="BalloonText">
    <w:name w:val="Balloon Text"/>
    <w:basedOn w:val="Normal"/>
    <w:link w:val="BalloonTextChar"/>
    <w:uiPriority w:val="99"/>
    <w:semiHidden/>
    <w:unhideWhenUsed/>
    <w:rsid w:val="008F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4A"/>
    <w:rPr>
      <w:rFonts w:ascii="Segoe UI" w:hAnsi="Segoe UI" w:cs="Segoe UI"/>
      <w:sz w:val="18"/>
      <w:szCs w:val="18"/>
    </w:rPr>
  </w:style>
  <w:style w:type="character" w:styleId="Hyperlink">
    <w:name w:val="Hyperlink"/>
    <w:basedOn w:val="DefaultParagraphFont"/>
    <w:unhideWhenUsed/>
    <w:rsid w:val="00D42379"/>
    <w:rPr>
      <w:color w:val="0563C1" w:themeColor="hyperlink"/>
      <w:u w:val="single"/>
    </w:rPr>
  </w:style>
  <w:style w:type="character" w:styleId="CommentReference">
    <w:name w:val="annotation reference"/>
    <w:basedOn w:val="DefaultParagraphFont"/>
    <w:unhideWhenUsed/>
    <w:rsid w:val="00CD0053"/>
    <w:rPr>
      <w:sz w:val="16"/>
      <w:szCs w:val="16"/>
    </w:rPr>
  </w:style>
  <w:style w:type="paragraph" w:styleId="CommentText">
    <w:name w:val="annotation text"/>
    <w:basedOn w:val="Normal"/>
    <w:link w:val="CommentTextChar"/>
    <w:unhideWhenUsed/>
    <w:rsid w:val="00CD0053"/>
    <w:pPr>
      <w:spacing w:line="240" w:lineRule="auto"/>
    </w:pPr>
    <w:rPr>
      <w:sz w:val="20"/>
      <w:szCs w:val="20"/>
    </w:rPr>
  </w:style>
  <w:style w:type="character" w:customStyle="1" w:styleId="CommentTextChar">
    <w:name w:val="Comment Text Char"/>
    <w:basedOn w:val="DefaultParagraphFont"/>
    <w:link w:val="CommentText"/>
    <w:rsid w:val="00CD0053"/>
    <w:rPr>
      <w:sz w:val="20"/>
      <w:szCs w:val="20"/>
    </w:rPr>
  </w:style>
  <w:style w:type="paragraph" w:styleId="Revision">
    <w:name w:val="Revision"/>
    <w:hidden/>
    <w:uiPriority w:val="99"/>
    <w:semiHidden/>
    <w:rsid w:val="00082101"/>
    <w:pPr>
      <w:spacing w:after="0" w:line="240" w:lineRule="auto"/>
    </w:pPr>
  </w:style>
  <w:style w:type="character" w:styleId="UnresolvedMention">
    <w:name w:val="Unresolved Mention"/>
    <w:basedOn w:val="DefaultParagraphFont"/>
    <w:uiPriority w:val="99"/>
    <w:semiHidden/>
    <w:unhideWhenUsed/>
    <w:rsid w:val="00EF7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388-829-0015" TargetMode="External"/><Relationship Id="rId18" Type="http://schemas.openxmlformats.org/officeDocument/2006/relationships/hyperlink" Target="https://app.leg.wa.gov/WAC/default.aspx?cite=388-847-0020" TargetMode="External"/><Relationship Id="rId26" Type="http://schemas.openxmlformats.org/officeDocument/2006/relationships/hyperlink" Target="https://app.leg.wa.gov/WAC/default.aspx?cite=388-847-0160" TargetMode="External"/><Relationship Id="rId39" Type="http://schemas.openxmlformats.org/officeDocument/2006/relationships/hyperlink" Target="https://www.dshs.wa.gov/sites/default/files/DDA/dda/documents/policy/policy4.25.pdf" TargetMode="External"/><Relationship Id="rId21" Type="http://schemas.openxmlformats.org/officeDocument/2006/relationships/hyperlink" Target="https://www.dshs.wa.gov/sites/default/files/DDA/dda/documents/policy/policy6.12.pdf" TargetMode="External"/><Relationship Id="rId34" Type="http://schemas.openxmlformats.org/officeDocument/2006/relationships/hyperlink" Target="https://app.leg.wa.gov/WAC/default.aspx?cite=246-100" TargetMode="External"/><Relationship Id="rId42" Type="http://schemas.openxmlformats.org/officeDocument/2006/relationships/hyperlink" Target="https://app.leg.wa.gov/WAC/default.aspx?cite=388-847-0240" TargetMode="External"/><Relationship Id="rId47" Type="http://schemas.openxmlformats.org/officeDocument/2006/relationships/hyperlink" Target="https://www.dshs.wa.gov/sites/default/files/DDA/dda/documents/policy/policy4.25.pdf" TargetMode="External"/><Relationship Id="rId50" Type="http://schemas.openxmlformats.org/officeDocument/2006/relationships/hyperlink" Target="https://app.leg.wa.gov/WAC/default.aspx?cite=388-847-0080" TargetMode="External"/><Relationship Id="rId55" Type="http://schemas.openxmlformats.org/officeDocument/2006/relationships/hyperlink" Target="https://www.dshs.wa.gov/sites/default/files/DDA/dda/documents/policy/policy5.15.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leg.wa.gov/wac/default.aspx?cite=296-823-12005" TargetMode="External"/><Relationship Id="rId29" Type="http://schemas.openxmlformats.org/officeDocument/2006/relationships/hyperlink" Target="https://app.leg.wa.gov/WAC/default.aspx?cite=388-847-0190" TargetMode="External"/><Relationship Id="rId11" Type="http://schemas.openxmlformats.org/officeDocument/2006/relationships/hyperlink" Target="https://www.dshs.wa.gov/sites/default/files/DDA/dda/documents/policy/policy5.01.pdf" TargetMode="External"/><Relationship Id="rId24" Type="http://schemas.openxmlformats.org/officeDocument/2006/relationships/hyperlink" Target="https://app.leg.wa.gov/RCW/default.aspx?cite=71A.26" TargetMode="External"/><Relationship Id="rId32" Type="http://schemas.openxmlformats.org/officeDocument/2006/relationships/hyperlink" Target="https://app.leg.wa.gov/WAC/default.aspx?cite=388-847-0210" TargetMode="External"/><Relationship Id="rId37" Type="http://schemas.openxmlformats.org/officeDocument/2006/relationships/hyperlink" Target="https://app.leg.wa.gov/WAC/default.aspx?cite=388-847-0040" TargetMode="External"/><Relationship Id="rId40" Type="http://schemas.openxmlformats.org/officeDocument/2006/relationships/hyperlink" Target="https://app.leg.wa.gov/WAC/default.aspx?cite=388-847-0130" TargetMode="External"/><Relationship Id="rId45" Type="http://schemas.openxmlformats.org/officeDocument/2006/relationships/hyperlink" Target="https://www.dshs.wa.gov/sites/default/files/DDA/dda/documents/policy/policy6.12.pdf" TargetMode="External"/><Relationship Id="rId53" Type="http://schemas.openxmlformats.org/officeDocument/2006/relationships/hyperlink" Target="https://www.dshs.wa.gov/office-of-the-secretary/forms?field_number_value=15-385&amp;title=" TargetMode="External"/><Relationship Id="rId58" Type="http://schemas.openxmlformats.org/officeDocument/2006/relationships/hyperlink" Target="https://www.dshs.wa.gov/sites/default/files/DDA/dda/documents/policy/policy5.20.pdf"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dshs.wa.gov/sites/default/files/DDA/dda/documents/policy/policy6.15.pdf" TargetMode="External"/><Relationship Id="rId14" Type="http://schemas.openxmlformats.org/officeDocument/2006/relationships/hyperlink" Target="https://app.leg.wa.gov/wac/default.aspx?cite=388-829-0085" TargetMode="External"/><Relationship Id="rId22" Type="http://schemas.openxmlformats.org/officeDocument/2006/relationships/hyperlink" Target="https://app.leg.wa.gov/RCW/default.aspx?cite=71A.26" TargetMode="External"/><Relationship Id="rId27" Type="http://schemas.openxmlformats.org/officeDocument/2006/relationships/hyperlink" Target="https://www.ecfr.gov/current/title-42/chapter-IV/subchapter-C/part-441/subpart-G/section-441.301" TargetMode="External"/><Relationship Id="rId30" Type="http://schemas.openxmlformats.org/officeDocument/2006/relationships/hyperlink" Target="https://app.leg.wa.gov/WAC/default.aspx?cite=388-847&amp;full=true" TargetMode="External"/><Relationship Id="rId35" Type="http://schemas.openxmlformats.org/officeDocument/2006/relationships/hyperlink" Target="https://app.leg.wa.gov/WAC/default.aspx?cite=388-847-0250" TargetMode="External"/><Relationship Id="rId43" Type="http://schemas.openxmlformats.org/officeDocument/2006/relationships/hyperlink" Target="https://www.dshs.wa.gov/sites/default/files/DDA/dda/documents/policy/policy6.12.pdf" TargetMode="External"/><Relationship Id="rId48" Type="http://schemas.openxmlformats.org/officeDocument/2006/relationships/hyperlink" Target="https://www.dshs.wa.gov/sites/default/files/DDA/dda/documents/policy/policy5.15.pdf" TargetMode="External"/><Relationship Id="rId56" Type="http://schemas.openxmlformats.org/officeDocument/2006/relationships/hyperlink" Target="https://www.dshs.wa.gov/sites/default/files/DDA/dda/documents/policy/policy5.17.pdf" TargetMode="External"/><Relationship Id="rId8" Type="http://schemas.openxmlformats.org/officeDocument/2006/relationships/image" Target="media/image1.png"/><Relationship Id="rId51" Type="http://schemas.openxmlformats.org/officeDocument/2006/relationships/hyperlink" Target="https://app.leg.wa.gov/WAC/default.aspx?cite=388-847-0090" TargetMode="External"/><Relationship Id="rId3" Type="http://schemas.openxmlformats.org/officeDocument/2006/relationships/styles" Target="styles.xml"/><Relationship Id="rId12" Type="http://schemas.openxmlformats.org/officeDocument/2006/relationships/hyperlink" Target="https://app.leg.wa.gov/WAC/default.aspx?cite=388-847-0020" TargetMode="External"/><Relationship Id="rId17" Type="http://schemas.openxmlformats.org/officeDocument/2006/relationships/hyperlink" Target="https://app.leg.wa.gov/WAC/default.aspx?cite=388-847-0020" TargetMode="External"/><Relationship Id="rId25" Type="http://schemas.openxmlformats.org/officeDocument/2006/relationships/hyperlink" Target="https://app.leg.wa.gov/WAC/default.aspx?cite=388-847-0160" TargetMode="External"/><Relationship Id="rId33" Type="http://schemas.openxmlformats.org/officeDocument/2006/relationships/hyperlink" Target="https://app.leg.wa.gov/WAC/default.aspx?cite=388-847-0240" TargetMode="External"/><Relationship Id="rId38" Type="http://schemas.openxmlformats.org/officeDocument/2006/relationships/hyperlink" Target="https://www.ecfr.gov/current/title-42/chapter-IV/subchapter-C/part-441/subpart-G/section-441.301" TargetMode="External"/><Relationship Id="rId46" Type="http://schemas.openxmlformats.org/officeDocument/2006/relationships/hyperlink" Target="https://app.leg.wa.gov/WAC/default.aspx?cite=388-847-0220" TargetMode="External"/><Relationship Id="rId59" Type="http://schemas.openxmlformats.org/officeDocument/2006/relationships/fontTable" Target="fontTable.xml"/><Relationship Id="rId20" Type="http://schemas.openxmlformats.org/officeDocument/2006/relationships/hyperlink" Target="https://app.leg.wa.gov/WAC/default.aspx?cite=388-847-0020" TargetMode="External"/><Relationship Id="rId41" Type="http://schemas.openxmlformats.org/officeDocument/2006/relationships/hyperlink" Target="https://www.dshs.wa.gov/sites/default/files/DDA/dda/documents/policy/policy6.19.pdf" TargetMode="External"/><Relationship Id="rId54" Type="http://schemas.openxmlformats.org/officeDocument/2006/relationships/hyperlink" Target="https://www.dshs.wa.gov/sites/default/files/DDA/dda/documents/policy/policy5.15.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leg.wa.gov/wac/default.aspx?cite=388-829-0050" TargetMode="External"/><Relationship Id="rId23" Type="http://schemas.openxmlformats.org/officeDocument/2006/relationships/hyperlink" Target="https://www.ecfr.gov/current/title-42/chapter-IV/subchapter-C/part-441/subpart-G/section-441.301" TargetMode="External"/><Relationship Id="rId28" Type="http://schemas.openxmlformats.org/officeDocument/2006/relationships/hyperlink" Target="https://app.leg.wa.gov/WAC/default.aspx?cite=388-847-0050" TargetMode="External"/><Relationship Id="rId36" Type="http://schemas.openxmlformats.org/officeDocument/2006/relationships/hyperlink" Target="https://app.leg.wa.gov/WAC/default.aspx?cite=388-947-0020" TargetMode="External"/><Relationship Id="rId49" Type="http://schemas.openxmlformats.org/officeDocument/2006/relationships/hyperlink" Target="https://app.leg.wa.gov/WAC/default.aspx?cite=388-847-0080" TargetMode="External"/><Relationship Id="rId57" Type="http://schemas.openxmlformats.org/officeDocument/2006/relationships/hyperlink" Target="https://www.dshs.wa.gov/sites/default/files/DDA/dda/documents/policy/policy5.15.pdf" TargetMode="External"/><Relationship Id="rId10" Type="http://schemas.openxmlformats.org/officeDocument/2006/relationships/footer" Target="footer1.xml"/><Relationship Id="rId31" Type="http://schemas.openxmlformats.org/officeDocument/2006/relationships/hyperlink" Target="https://app.leg.wa.gov/WAC/default.aspx?cite=388-847-0170" TargetMode="External"/><Relationship Id="rId44" Type="http://schemas.openxmlformats.org/officeDocument/2006/relationships/hyperlink" Target="https://www.dshs.wa.gov/sites/default/files/DDA/dda/documents/policy/policy6.12.pdf" TargetMode="External"/><Relationship Id="rId52" Type="http://schemas.openxmlformats.org/officeDocument/2006/relationships/hyperlink" Target="https://app.leg.wa.gov/WAC/default.aspx?cite=388-847-0090"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pp.leg.wa.gov/WAC/default.aspx?cite=388-847-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B74F-21B0-465B-9285-C2F6D733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6043</Words>
  <Characters>28948</Characters>
  <Application>Microsoft Office Word</Application>
  <DocSecurity>0</DocSecurity>
  <Lines>1702</Lines>
  <Paragraphs>1060</Paragraphs>
  <ScaleCrop>false</ScaleCrop>
  <HeadingPairs>
    <vt:vector size="2" baseType="variant">
      <vt:variant>
        <vt:lpstr>Title</vt:lpstr>
      </vt:variant>
      <vt:variant>
        <vt:i4>1</vt:i4>
      </vt:variant>
    </vt:vector>
  </HeadingPairs>
  <TitlesOfParts>
    <vt:vector size="1" baseType="lpstr">
      <vt:lpstr>Stabilization, Assessment, and Intervention Facility (SAIF) Program Evaluation</vt:lpstr>
    </vt:vector>
  </TitlesOfParts>
  <Company>DSHS</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Assessment, and Intervention Facility (SAIF) Program Evaluation</dc:title>
  <dc:subject/>
  <dc:creator>Brombacher, Millie A. (DSHS/IGU)</dc:creator>
  <cp:keywords/>
  <dc:description/>
  <cp:lastModifiedBy>Brombacher, Millie (DSHS/OOS/OIG)</cp:lastModifiedBy>
  <cp:revision>2</cp:revision>
  <cp:lastPrinted>2022-08-23T19:08:00Z</cp:lastPrinted>
  <dcterms:created xsi:type="dcterms:W3CDTF">2024-05-13T16:51:00Z</dcterms:created>
  <dcterms:modified xsi:type="dcterms:W3CDTF">2024-05-13T16:51:00Z</dcterms:modified>
</cp:coreProperties>
</file>